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5CA0" w14:textId="77777777" w:rsidR="00990F55" w:rsidRDefault="00990F55" w:rsidP="00D826D8">
      <w:pPr>
        <w:jc w:val="center"/>
        <w:rPr>
          <w:b/>
          <w:bCs/>
          <w:sz w:val="28"/>
          <w:szCs w:val="28"/>
        </w:rPr>
      </w:pPr>
      <w:r>
        <w:rPr>
          <w:b/>
          <w:bCs/>
          <w:sz w:val="28"/>
          <w:szCs w:val="28"/>
        </w:rPr>
        <w:t xml:space="preserve">Supplementary materials for </w:t>
      </w:r>
    </w:p>
    <w:p w14:paraId="3E033AF2" w14:textId="77777777" w:rsidR="00990F55" w:rsidRDefault="00990F55" w:rsidP="00D826D8">
      <w:pPr>
        <w:jc w:val="center"/>
        <w:rPr>
          <w:b/>
          <w:bCs/>
          <w:sz w:val="28"/>
          <w:szCs w:val="28"/>
        </w:rPr>
      </w:pPr>
    </w:p>
    <w:p w14:paraId="1CF92112" w14:textId="77777777" w:rsidR="00990F55" w:rsidRDefault="006750AF" w:rsidP="00D826D8">
      <w:pPr>
        <w:jc w:val="center"/>
        <w:rPr>
          <w:b/>
          <w:bCs/>
          <w:sz w:val="28"/>
          <w:szCs w:val="28"/>
        </w:rPr>
      </w:pPr>
      <w:r w:rsidRPr="006750AF">
        <w:rPr>
          <w:b/>
          <w:bCs/>
          <w:sz w:val="28"/>
          <w:szCs w:val="28"/>
        </w:rPr>
        <w:t>CHAPTER 2</w:t>
      </w:r>
    </w:p>
    <w:p w14:paraId="1C766A23" w14:textId="77777777" w:rsidR="00990F55" w:rsidRDefault="00990F55" w:rsidP="00990F55">
      <w:pPr>
        <w:jc w:val="center"/>
        <w:rPr>
          <w:b/>
          <w:bCs/>
          <w:sz w:val="28"/>
          <w:szCs w:val="28"/>
        </w:rPr>
      </w:pPr>
      <w:r>
        <w:rPr>
          <w:b/>
          <w:bCs/>
          <w:sz w:val="28"/>
          <w:szCs w:val="28"/>
        </w:rPr>
        <w:t>of</w:t>
      </w:r>
    </w:p>
    <w:p w14:paraId="05D275D8" w14:textId="77777777" w:rsidR="00990F55" w:rsidRPr="00990F55" w:rsidRDefault="00990F55" w:rsidP="00990F55">
      <w:pPr>
        <w:jc w:val="center"/>
        <w:rPr>
          <w:b/>
          <w:bCs/>
          <w:i/>
          <w:iCs/>
          <w:sz w:val="28"/>
          <w:szCs w:val="28"/>
        </w:rPr>
      </w:pPr>
      <w:r w:rsidRPr="00990F55">
        <w:rPr>
          <w:b/>
          <w:bCs/>
          <w:i/>
          <w:iCs/>
          <w:sz w:val="28"/>
          <w:szCs w:val="28"/>
        </w:rPr>
        <w:t>The Biology and Conservation of Animal Populations</w:t>
      </w:r>
    </w:p>
    <w:p w14:paraId="75FF8AA0" w14:textId="77777777" w:rsidR="00990F55" w:rsidRDefault="00990F55" w:rsidP="00990F55">
      <w:pPr>
        <w:jc w:val="center"/>
        <w:rPr>
          <w:b/>
          <w:bCs/>
          <w:sz w:val="28"/>
          <w:szCs w:val="28"/>
        </w:rPr>
      </w:pPr>
      <w:r>
        <w:rPr>
          <w:b/>
          <w:bCs/>
          <w:sz w:val="28"/>
          <w:szCs w:val="28"/>
        </w:rPr>
        <w:t>by John A. Vucetich</w:t>
      </w:r>
    </w:p>
    <w:p w14:paraId="67760DF0" w14:textId="77777777" w:rsidR="00990F55" w:rsidRDefault="00990F55" w:rsidP="00990F55">
      <w:pPr>
        <w:jc w:val="center"/>
        <w:rPr>
          <w:b/>
          <w:bCs/>
          <w:sz w:val="28"/>
          <w:szCs w:val="28"/>
        </w:rPr>
      </w:pPr>
    </w:p>
    <w:p w14:paraId="3701AD18" w14:textId="77777777" w:rsidR="00990F55" w:rsidRDefault="00990F55" w:rsidP="00990F55">
      <w:pPr>
        <w:jc w:val="center"/>
        <w:rPr>
          <w:b/>
          <w:bCs/>
          <w:sz w:val="28"/>
          <w:szCs w:val="28"/>
        </w:rPr>
      </w:pPr>
    </w:p>
    <w:p w14:paraId="565A43B0" w14:textId="77777777" w:rsidR="00990F55" w:rsidRDefault="00990F55" w:rsidP="00990F55">
      <w:pPr>
        <w:jc w:val="center"/>
        <w:rPr>
          <w:b/>
          <w:bCs/>
          <w:sz w:val="28"/>
          <w:szCs w:val="28"/>
        </w:rPr>
      </w:pPr>
    </w:p>
    <w:p w14:paraId="5FE3AC33" w14:textId="77777777" w:rsidR="00990F55" w:rsidRDefault="00990F55" w:rsidP="00990F55">
      <w:pPr>
        <w:jc w:val="center"/>
        <w:rPr>
          <w:b/>
          <w:bCs/>
          <w:sz w:val="28"/>
          <w:szCs w:val="28"/>
        </w:rPr>
      </w:pPr>
      <w:r>
        <w:rPr>
          <w:b/>
          <w:bCs/>
          <w:sz w:val="28"/>
          <w:szCs w:val="28"/>
        </w:rPr>
        <w:t>Contents</w:t>
      </w:r>
    </w:p>
    <w:p w14:paraId="3C5204A2" w14:textId="77777777" w:rsidR="00990F55" w:rsidRDefault="00990F55" w:rsidP="00990F55">
      <w:pPr>
        <w:jc w:val="center"/>
        <w:rPr>
          <w:b/>
          <w:bCs/>
          <w:sz w:val="28"/>
          <w:szCs w:val="28"/>
        </w:rPr>
      </w:pPr>
    </w:p>
    <w:p w14:paraId="3188881B" w14:textId="77777777" w:rsidR="00990F55" w:rsidRDefault="00990F55" w:rsidP="00990F55">
      <w:pPr>
        <w:pStyle w:val="ListParagraph"/>
        <w:numPr>
          <w:ilvl w:val="0"/>
          <w:numId w:val="7"/>
        </w:numPr>
        <w:spacing w:line="360" w:lineRule="auto"/>
        <w:rPr>
          <w:b/>
          <w:bCs/>
          <w:sz w:val="28"/>
          <w:szCs w:val="28"/>
        </w:rPr>
      </w:pPr>
      <w:r>
        <w:rPr>
          <w:b/>
          <w:bCs/>
          <w:sz w:val="28"/>
          <w:szCs w:val="28"/>
        </w:rPr>
        <w:t>Summary Points</w:t>
      </w:r>
    </w:p>
    <w:p w14:paraId="5DDA31B3" w14:textId="77777777" w:rsidR="00990F55" w:rsidRDefault="00990F55" w:rsidP="00990F55">
      <w:pPr>
        <w:pStyle w:val="ListParagraph"/>
        <w:numPr>
          <w:ilvl w:val="0"/>
          <w:numId w:val="7"/>
        </w:numPr>
        <w:spacing w:line="360" w:lineRule="auto"/>
        <w:rPr>
          <w:b/>
          <w:bCs/>
          <w:sz w:val="28"/>
          <w:szCs w:val="28"/>
        </w:rPr>
      </w:pPr>
      <w:r>
        <w:rPr>
          <w:b/>
          <w:bCs/>
          <w:sz w:val="28"/>
          <w:szCs w:val="28"/>
        </w:rPr>
        <w:t>Discussion Questions</w:t>
      </w:r>
    </w:p>
    <w:p w14:paraId="16B17B38" w14:textId="77777777" w:rsidR="00990F55" w:rsidRDefault="00990F55" w:rsidP="00990F55">
      <w:pPr>
        <w:pStyle w:val="ListParagraph"/>
        <w:numPr>
          <w:ilvl w:val="0"/>
          <w:numId w:val="7"/>
        </w:numPr>
        <w:spacing w:line="360" w:lineRule="auto"/>
        <w:rPr>
          <w:b/>
          <w:bCs/>
          <w:sz w:val="28"/>
          <w:szCs w:val="28"/>
        </w:rPr>
      </w:pPr>
      <w:r>
        <w:rPr>
          <w:b/>
          <w:bCs/>
          <w:sz w:val="28"/>
          <w:szCs w:val="28"/>
        </w:rPr>
        <w:t>Further Reading</w:t>
      </w:r>
    </w:p>
    <w:p w14:paraId="31D0C8FE" w14:textId="77777777" w:rsidR="00990F55" w:rsidRDefault="00990F55" w:rsidP="00990F55">
      <w:pPr>
        <w:pStyle w:val="ListParagraph"/>
        <w:numPr>
          <w:ilvl w:val="0"/>
          <w:numId w:val="7"/>
        </w:numPr>
        <w:spacing w:line="360" w:lineRule="auto"/>
        <w:rPr>
          <w:b/>
          <w:bCs/>
          <w:sz w:val="28"/>
          <w:szCs w:val="28"/>
        </w:rPr>
      </w:pPr>
      <w:r>
        <w:rPr>
          <w:b/>
          <w:bCs/>
          <w:sz w:val="28"/>
          <w:szCs w:val="28"/>
        </w:rPr>
        <w:t>Practice Problems</w:t>
      </w:r>
    </w:p>
    <w:p w14:paraId="31BB9436" w14:textId="77777777" w:rsidR="00990F55" w:rsidRPr="00990F55" w:rsidRDefault="00990F55" w:rsidP="00990F55">
      <w:pPr>
        <w:pStyle w:val="ListParagraph"/>
        <w:numPr>
          <w:ilvl w:val="0"/>
          <w:numId w:val="7"/>
        </w:numPr>
        <w:spacing w:line="360" w:lineRule="auto"/>
        <w:rPr>
          <w:b/>
          <w:bCs/>
          <w:sz w:val="28"/>
          <w:szCs w:val="28"/>
        </w:rPr>
      </w:pPr>
      <w:r>
        <w:rPr>
          <w:b/>
          <w:bCs/>
          <w:sz w:val="28"/>
          <w:szCs w:val="28"/>
        </w:rPr>
        <w:t>Solutions to Practice Problems</w:t>
      </w:r>
    </w:p>
    <w:p w14:paraId="0431B097" w14:textId="77777777" w:rsidR="00990F55" w:rsidRDefault="00990F55" w:rsidP="00D826D8">
      <w:pPr>
        <w:jc w:val="center"/>
        <w:rPr>
          <w:b/>
          <w:bCs/>
          <w:sz w:val="28"/>
          <w:szCs w:val="28"/>
        </w:rPr>
      </w:pPr>
    </w:p>
    <w:p w14:paraId="01504396" w14:textId="77777777" w:rsidR="00990F55" w:rsidRDefault="00990F55" w:rsidP="00215CB9">
      <w:pPr>
        <w:rPr>
          <w:b/>
          <w:bCs/>
          <w:sz w:val="28"/>
          <w:szCs w:val="28"/>
        </w:rPr>
      </w:pPr>
    </w:p>
    <w:p w14:paraId="7F3D83D7" w14:textId="77777777" w:rsidR="00990F55" w:rsidRPr="00990F55" w:rsidRDefault="00990F55" w:rsidP="00215CB9">
      <w:pPr>
        <w:rPr>
          <w:b/>
          <w:bCs/>
          <w:sz w:val="28"/>
          <w:szCs w:val="28"/>
        </w:rPr>
      </w:pPr>
      <w:r>
        <w:rPr>
          <w:b/>
          <w:bCs/>
          <w:sz w:val="28"/>
          <w:szCs w:val="28"/>
        </w:rPr>
        <w:br w:type="column"/>
      </w:r>
      <w:r>
        <w:rPr>
          <w:b/>
          <w:bCs/>
          <w:sz w:val="28"/>
          <w:szCs w:val="28"/>
        </w:rPr>
        <w:lastRenderedPageBreak/>
        <w:t>A. SUMMARY POINTS</w:t>
      </w:r>
      <w:r w:rsidRPr="006750AF">
        <w:rPr>
          <w:b/>
          <w:bCs/>
          <w:sz w:val="28"/>
          <w:szCs w:val="28"/>
        </w:rPr>
        <w:t xml:space="preserve"> </w:t>
      </w:r>
    </w:p>
    <w:p w14:paraId="75F7D1B4" w14:textId="77777777" w:rsidR="00215CB9" w:rsidRPr="00D826D8" w:rsidRDefault="00215CB9" w:rsidP="00215CB9">
      <w:pPr>
        <w:jc w:val="both"/>
      </w:pPr>
      <w:r w:rsidRPr="00D826D8">
        <w:rPr>
          <w:u w:val="single"/>
        </w:rPr>
        <w:t>A central goal of population biology</w:t>
      </w:r>
      <w:r w:rsidRPr="00D826D8">
        <w:t xml:space="preserve"> </w:t>
      </w:r>
      <w:r w:rsidR="006750AF">
        <w:t xml:space="preserve">is to </w:t>
      </w:r>
      <w:r w:rsidRPr="00D826D8">
        <w:t>understand how and why populations fluctuate in abundance. This understanding includes three abilities:</w:t>
      </w:r>
    </w:p>
    <w:p w14:paraId="3F34E2D9" w14:textId="77777777" w:rsidR="00215CB9" w:rsidRPr="00D826D8" w:rsidRDefault="00215CB9" w:rsidP="00215CB9">
      <w:pPr>
        <w:pStyle w:val="ListParagraph"/>
        <w:numPr>
          <w:ilvl w:val="0"/>
          <w:numId w:val="1"/>
        </w:numPr>
        <w:jc w:val="both"/>
        <w:rPr>
          <w:rFonts w:cstheme="minorHAnsi"/>
        </w:rPr>
      </w:pPr>
      <w:r w:rsidRPr="00D826D8">
        <w:rPr>
          <w:rFonts w:cstheme="minorHAnsi"/>
        </w:rPr>
        <w:t>describe past fluctuations (or dynamics) with useful accuracy and precision,</w:t>
      </w:r>
    </w:p>
    <w:p w14:paraId="6AEF6D6E" w14:textId="77777777" w:rsidR="00215CB9" w:rsidRPr="00D826D8" w:rsidRDefault="00215CB9" w:rsidP="00215CB9">
      <w:pPr>
        <w:pStyle w:val="ListParagraph"/>
        <w:numPr>
          <w:ilvl w:val="0"/>
          <w:numId w:val="1"/>
        </w:numPr>
        <w:jc w:val="both"/>
        <w:rPr>
          <w:rFonts w:cstheme="minorHAnsi"/>
        </w:rPr>
      </w:pPr>
      <w:r w:rsidRPr="00D826D8">
        <w:rPr>
          <w:rFonts w:cstheme="minorHAnsi"/>
        </w:rPr>
        <w:t>evaluate ecological mechanisms that may have given rise to those dynamics, and</w:t>
      </w:r>
    </w:p>
    <w:p w14:paraId="7E46038D" w14:textId="77777777" w:rsidR="00215CB9" w:rsidRPr="00D826D8" w:rsidRDefault="00215CB9" w:rsidP="00215CB9">
      <w:pPr>
        <w:pStyle w:val="ListParagraph"/>
        <w:numPr>
          <w:ilvl w:val="0"/>
          <w:numId w:val="1"/>
        </w:numPr>
        <w:jc w:val="both"/>
        <w:rPr>
          <w:rFonts w:cstheme="minorHAnsi"/>
        </w:rPr>
      </w:pPr>
      <w:r w:rsidRPr="00D826D8">
        <w:rPr>
          <w:rFonts w:cstheme="minorHAnsi"/>
        </w:rPr>
        <w:t>make useful predictions about future dynamics.</w:t>
      </w:r>
    </w:p>
    <w:p w14:paraId="5F033C52" w14:textId="77777777" w:rsidR="00215CB9" w:rsidRPr="00D826D8" w:rsidRDefault="00215CB9" w:rsidP="00215CB9"/>
    <w:p w14:paraId="1A2DF89F" w14:textId="420C410C" w:rsidR="00215CB9" w:rsidRPr="00D826D8" w:rsidRDefault="00215CB9" w:rsidP="00215CB9">
      <w:r w:rsidRPr="00D826D8">
        <w:rPr>
          <w:u w:val="single"/>
        </w:rPr>
        <w:t>Proportional growth</w:t>
      </w:r>
      <w:r w:rsidRPr="00D826D8">
        <w:t xml:space="preserve">: Population dynamics are </w:t>
      </w:r>
      <w:r w:rsidR="00D826D8" w:rsidRPr="00D826D8">
        <w:t>importantly</w:t>
      </w:r>
      <w:r w:rsidRPr="00D826D8">
        <w:t xml:space="preserve"> described as proportional (or percent) changes in abundance from one time period to the next. For example, a population </w:t>
      </w:r>
      <w:r w:rsidR="00960362">
        <w:t>that</w:t>
      </w:r>
      <w:r w:rsidR="00960362" w:rsidRPr="00D826D8">
        <w:t xml:space="preserve"> </w:t>
      </w:r>
      <w:r w:rsidRPr="00D826D8">
        <w:t>increases from 50 to 55 individuals has grown by 10%. A population</w:t>
      </w:r>
      <w:r w:rsidR="00D826D8" w:rsidRPr="00D826D8">
        <w:t xml:space="preserve"> that has grown from 500 to 550 has also grown by 10%. </w:t>
      </w:r>
    </w:p>
    <w:p w14:paraId="70A7B5A3" w14:textId="77777777" w:rsidR="00D826D8" w:rsidRPr="00D826D8" w:rsidRDefault="00D826D8" w:rsidP="00D826D8"/>
    <w:p w14:paraId="6CF03229" w14:textId="77777777" w:rsidR="00D826D8" w:rsidRPr="00D826D8" w:rsidRDefault="00215CB9" w:rsidP="00215CB9">
      <w:r w:rsidRPr="00D826D8">
        <w:rPr>
          <w:u w:val="single"/>
        </w:rPr>
        <w:t>Per capita growth rate</w:t>
      </w:r>
      <w:r w:rsidRPr="00D826D8">
        <w:t>:</w:t>
      </w:r>
      <w:r w:rsidR="00D826D8" w:rsidRPr="00D826D8">
        <w:t xml:space="preserve"> is a way of </w:t>
      </w:r>
      <w:r w:rsidR="006750AF">
        <w:t>quantifying</w:t>
      </w:r>
      <w:r w:rsidR="00D826D8" w:rsidRPr="00D826D8">
        <w:t xml:space="preserve"> proportional growth. It is often represented by the symbol </w:t>
      </w:r>
      <w:r w:rsidR="00D826D8" w:rsidRPr="00D826D8">
        <w:rPr>
          <w:i/>
          <w:iCs/>
        </w:rPr>
        <w:t xml:space="preserve">r </w:t>
      </w:r>
      <w:r w:rsidR="00D826D8" w:rsidRPr="00D826D8">
        <w:t>and can be calculated using Equation (2.2):</w:t>
      </w:r>
    </w:p>
    <w:p w14:paraId="55C14A27" w14:textId="77777777" w:rsidR="00D826D8" w:rsidRPr="00D826D8" w:rsidRDefault="00D826D8" w:rsidP="00D826D8">
      <w:pPr>
        <w:ind w:firstLine="720"/>
        <w:rPr>
          <w:iCs/>
        </w:rPr>
      </w:pPr>
      <w:r w:rsidRPr="00D826D8">
        <w:t xml:space="preserve"> </w:t>
      </w:r>
      <w:r w:rsidRPr="00D826D8">
        <w:rPr>
          <w:i/>
        </w:rPr>
        <w:t>r</w:t>
      </w:r>
      <w:r w:rsidRPr="00D826D8">
        <w:rPr>
          <w:i/>
          <w:vertAlign w:val="subscript"/>
        </w:rPr>
        <w:t>t</w:t>
      </w:r>
      <w:r w:rsidRPr="00D826D8">
        <w:t xml:space="preserve"> = (</w:t>
      </w:r>
      <w:r w:rsidRPr="00D826D8">
        <w:rPr>
          <w:i/>
        </w:rPr>
        <w:t>N</w:t>
      </w:r>
      <w:r w:rsidRPr="00D826D8">
        <w:rPr>
          <w:i/>
          <w:vertAlign w:val="subscript"/>
        </w:rPr>
        <w:t>t</w:t>
      </w:r>
      <w:r w:rsidRPr="00D826D8">
        <w:rPr>
          <w:vertAlign w:val="subscript"/>
        </w:rPr>
        <w:t>+1</w:t>
      </w:r>
      <w:r w:rsidRPr="00D826D8">
        <w:t xml:space="preserve"> – </w:t>
      </w:r>
      <w:proofErr w:type="spellStart"/>
      <w:r w:rsidRPr="00D826D8">
        <w:rPr>
          <w:i/>
        </w:rPr>
        <w:t>N</w:t>
      </w:r>
      <w:r w:rsidRPr="00D826D8">
        <w:rPr>
          <w:i/>
          <w:vertAlign w:val="subscript"/>
        </w:rPr>
        <w:t>t</w:t>
      </w:r>
      <w:proofErr w:type="spellEnd"/>
      <w:r w:rsidRPr="00D826D8">
        <w:t>)/</w:t>
      </w:r>
      <w:proofErr w:type="spellStart"/>
      <w:r w:rsidRPr="00D826D8">
        <w:rPr>
          <w:i/>
        </w:rPr>
        <w:t>N</w:t>
      </w:r>
      <w:r w:rsidRPr="00D826D8">
        <w:rPr>
          <w:i/>
          <w:vertAlign w:val="subscript"/>
        </w:rPr>
        <w:t>t</w:t>
      </w:r>
      <w:proofErr w:type="spellEnd"/>
      <w:r w:rsidRPr="00D826D8">
        <w:rPr>
          <w:iCs/>
        </w:rPr>
        <w:t xml:space="preserve">, </w:t>
      </w:r>
    </w:p>
    <w:p w14:paraId="73468C5D" w14:textId="77777777" w:rsidR="00215CB9" w:rsidRPr="00D826D8" w:rsidRDefault="00D826D8" w:rsidP="00D826D8">
      <w:r w:rsidRPr="00D826D8">
        <w:rPr>
          <w:iCs/>
        </w:rPr>
        <w:t xml:space="preserve">where </w:t>
      </w:r>
      <w:proofErr w:type="spellStart"/>
      <w:r w:rsidRPr="00D826D8">
        <w:rPr>
          <w:i/>
        </w:rPr>
        <w:t>N</w:t>
      </w:r>
      <w:r w:rsidRPr="00D826D8">
        <w:rPr>
          <w:i/>
          <w:vertAlign w:val="subscript"/>
        </w:rPr>
        <w:t>t</w:t>
      </w:r>
      <w:proofErr w:type="spellEnd"/>
      <w:r w:rsidRPr="00D826D8">
        <w:rPr>
          <w:iCs/>
        </w:rPr>
        <w:t xml:space="preserve"> is abundance at time </w:t>
      </w:r>
      <w:r w:rsidRPr="00D826D8">
        <w:rPr>
          <w:i/>
        </w:rPr>
        <w:t>t</w:t>
      </w:r>
      <w:r w:rsidRPr="00D826D8">
        <w:rPr>
          <w:iCs/>
        </w:rPr>
        <w:t xml:space="preserve">. For many animal populations, </w:t>
      </w:r>
      <w:r w:rsidRPr="006750AF">
        <w:rPr>
          <w:i/>
        </w:rPr>
        <w:t>t</w:t>
      </w:r>
      <w:r w:rsidRPr="00D826D8">
        <w:rPr>
          <w:iCs/>
        </w:rPr>
        <w:t xml:space="preserve"> is measured annually. For example, if a population increases from 50 to 55 in a single year, then </w:t>
      </w:r>
      <w:r w:rsidRPr="00D826D8">
        <w:rPr>
          <w:i/>
        </w:rPr>
        <w:t>r</w:t>
      </w:r>
      <w:r w:rsidRPr="00D826D8">
        <w:rPr>
          <w:i/>
          <w:vertAlign w:val="subscript"/>
        </w:rPr>
        <w:t>t</w:t>
      </w:r>
      <w:r w:rsidRPr="00D826D8">
        <w:rPr>
          <w:iCs/>
        </w:rPr>
        <w:t xml:space="preserve"> = 0.10/yr. </w:t>
      </w:r>
      <w:r w:rsidRPr="00D826D8">
        <w:rPr>
          <w:i/>
        </w:rPr>
        <w:t>r</w:t>
      </w:r>
      <w:r w:rsidRPr="00D826D8">
        <w:rPr>
          <w:i/>
          <w:vertAlign w:val="subscript"/>
        </w:rPr>
        <w:t>t</w:t>
      </w:r>
      <w:r w:rsidRPr="00D826D8">
        <w:rPr>
          <w:iCs/>
        </w:rPr>
        <w:t xml:space="preserve"> always has units </w:t>
      </w:r>
      <w:r w:rsidR="006750AF">
        <w:rPr>
          <w:iCs/>
        </w:rPr>
        <w:t>to</w:t>
      </w:r>
      <w:r w:rsidRPr="00D826D8">
        <w:rPr>
          <w:iCs/>
        </w:rPr>
        <w:t xml:space="preserve"> indicate the time scale over which the growth is occurring.  </w:t>
      </w:r>
    </w:p>
    <w:p w14:paraId="7483AF96" w14:textId="77777777" w:rsidR="00D826D8" w:rsidRPr="00D826D8" w:rsidRDefault="00D826D8" w:rsidP="00D826D8">
      <w:r w:rsidRPr="00D826D8">
        <w:tab/>
        <w:t>Equation (2.2) can be algebraically re-arranged to predict next year’s abundance (</w:t>
      </w:r>
      <w:r w:rsidRPr="00D826D8">
        <w:rPr>
          <w:i/>
          <w:iCs/>
        </w:rPr>
        <w:t>N</w:t>
      </w:r>
      <w:r w:rsidRPr="00D826D8">
        <w:rPr>
          <w:i/>
          <w:iCs/>
          <w:vertAlign w:val="subscript"/>
        </w:rPr>
        <w:t>t</w:t>
      </w:r>
      <w:r w:rsidRPr="00D826D8">
        <w:rPr>
          <w:vertAlign w:val="subscript"/>
        </w:rPr>
        <w:t>+1</w:t>
      </w:r>
      <w:r w:rsidRPr="00D826D8">
        <w:t>), given estimates for this year’s abundance (</w:t>
      </w:r>
      <w:proofErr w:type="spellStart"/>
      <w:r w:rsidRPr="00D826D8">
        <w:rPr>
          <w:i/>
          <w:iCs/>
        </w:rPr>
        <w:t>N</w:t>
      </w:r>
      <w:r w:rsidRPr="00D826D8">
        <w:rPr>
          <w:i/>
          <w:iCs/>
          <w:vertAlign w:val="subscript"/>
        </w:rPr>
        <w:t>t</w:t>
      </w:r>
      <w:proofErr w:type="spellEnd"/>
      <w:r w:rsidRPr="00D826D8">
        <w:t>) and this year’s per capita growth rate (</w:t>
      </w:r>
      <w:r w:rsidRPr="00D826D8">
        <w:rPr>
          <w:i/>
          <w:iCs/>
        </w:rPr>
        <w:t>r</w:t>
      </w:r>
      <w:r w:rsidRPr="00D826D8">
        <w:rPr>
          <w:i/>
          <w:iCs/>
          <w:vertAlign w:val="subscript"/>
        </w:rPr>
        <w:t>t</w:t>
      </w:r>
      <w:r w:rsidRPr="00D826D8">
        <w:t>):</w:t>
      </w:r>
    </w:p>
    <w:p w14:paraId="7AF40B98" w14:textId="77777777" w:rsidR="00D826D8" w:rsidRPr="00D826D8" w:rsidRDefault="00D826D8" w:rsidP="00D826D8">
      <w:pPr>
        <w:ind w:firstLine="720"/>
        <w:rPr>
          <w:i/>
        </w:rPr>
      </w:pPr>
      <w:r w:rsidRPr="00D826D8">
        <w:rPr>
          <w:i/>
        </w:rPr>
        <w:t>N</w:t>
      </w:r>
      <w:r w:rsidRPr="00D826D8">
        <w:rPr>
          <w:i/>
          <w:vertAlign w:val="subscript"/>
        </w:rPr>
        <w:t>t</w:t>
      </w:r>
      <w:r w:rsidRPr="00D826D8">
        <w:rPr>
          <w:vertAlign w:val="subscript"/>
        </w:rPr>
        <w:t>+1</w:t>
      </w:r>
      <w:r w:rsidRPr="00D826D8">
        <w:t xml:space="preserve"> = </w:t>
      </w:r>
      <w:proofErr w:type="spellStart"/>
      <w:r w:rsidRPr="00D826D8">
        <w:rPr>
          <w:i/>
        </w:rPr>
        <w:t>N</w:t>
      </w:r>
      <w:r w:rsidRPr="00D826D8">
        <w:rPr>
          <w:i/>
          <w:vertAlign w:val="subscript"/>
        </w:rPr>
        <w:t>t</w:t>
      </w:r>
      <w:proofErr w:type="spellEnd"/>
      <w:r w:rsidRPr="00D826D8">
        <w:t xml:space="preserve"> + </w:t>
      </w:r>
      <w:proofErr w:type="spellStart"/>
      <w:r w:rsidRPr="00D826D8">
        <w:rPr>
          <w:i/>
        </w:rPr>
        <w:t>N</w:t>
      </w:r>
      <w:r w:rsidRPr="00D826D8">
        <w:rPr>
          <w:i/>
          <w:vertAlign w:val="subscript"/>
        </w:rPr>
        <w:t>t</w:t>
      </w:r>
      <w:r w:rsidRPr="00D826D8">
        <w:rPr>
          <w:i/>
        </w:rPr>
        <w:t>r</w:t>
      </w:r>
      <w:r w:rsidRPr="00D826D8">
        <w:rPr>
          <w:i/>
          <w:vertAlign w:val="subscript"/>
        </w:rPr>
        <w:t>t</w:t>
      </w:r>
      <w:proofErr w:type="spellEnd"/>
      <w:r w:rsidRPr="00D826D8">
        <w:rPr>
          <w:i/>
        </w:rPr>
        <w:t>.</w:t>
      </w:r>
    </w:p>
    <w:p w14:paraId="7F6DBB07" w14:textId="77777777" w:rsidR="00D826D8" w:rsidRPr="00D826D8" w:rsidRDefault="00D826D8" w:rsidP="00D826D8">
      <w:pPr>
        <w:rPr>
          <w:iCs/>
          <w:u w:val="single"/>
        </w:rPr>
      </w:pPr>
      <w:r w:rsidRPr="00D826D8">
        <w:rPr>
          <w:iCs/>
        </w:rPr>
        <w:t>This equation was introduced as Equation 2.1.</w:t>
      </w:r>
    </w:p>
    <w:p w14:paraId="2FAD02A4" w14:textId="77777777" w:rsidR="00D826D8" w:rsidRPr="00D826D8" w:rsidRDefault="00D826D8" w:rsidP="00D826D8">
      <w:pPr>
        <w:rPr>
          <w:u w:val="single"/>
        </w:rPr>
      </w:pPr>
    </w:p>
    <w:p w14:paraId="1B4B143D" w14:textId="77777777" w:rsidR="00D826D8" w:rsidRPr="00D826D8" w:rsidRDefault="00D826D8" w:rsidP="00D826D8">
      <w:r w:rsidRPr="00D826D8">
        <w:rPr>
          <w:u w:val="single"/>
        </w:rPr>
        <w:t>Density-independent growth</w:t>
      </w:r>
      <w:r w:rsidRPr="00D826D8">
        <w:t>: If a population’s per capita growth rate (</w:t>
      </w:r>
      <w:r w:rsidRPr="00D826D8">
        <w:rPr>
          <w:i/>
          <w:iCs/>
        </w:rPr>
        <w:t>r</w:t>
      </w:r>
      <w:r w:rsidRPr="00D826D8">
        <w:t>) does not tend to change as population size changes, then the population is said to have density-independent growth. A simple, informal way to check for density-independent growth is to create a graph with abundance (</w:t>
      </w:r>
      <w:proofErr w:type="spellStart"/>
      <w:r w:rsidRPr="00D826D8">
        <w:rPr>
          <w:i/>
          <w:iCs/>
        </w:rPr>
        <w:t>N</w:t>
      </w:r>
      <w:r w:rsidRPr="00D826D8">
        <w:rPr>
          <w:i/>
          <w:iCs/>
          <w:vertAlign w:val="subscript"/>
        </w:rPr>
        <w:t>t</w:t>
      </w:r>
      <w:proofErr w:type="spellEnd"/>
      <w:r w:rsidRPr="00D826D8">
        <w:t xml:space="preserve">) on the x-axis and </w:t>
      </w:r>
      <w:r w:rsidRPr="00D826D8">
        <w:rPr>
          <w:i/>
          <w:iCs/>
        </w:rPr>
        <w:t>r</w:t>
      </w:r>
      <w:r w:rsidRPr="00D826D8">
        <w:rPr>
          <w:i/>
          <w:iCs/>
          <w:vertAlign w:val="subscript"/>
        </w:rPr>
        <w:t>t</w:t>
      </w:r>
      <w:r w:rsidRPr="00D826D8">
        <w:t xml:space="preserve"> on the y-axis. If there is no trend in the graph, then growth is density independent. </w:t>
      </w:r>
    </w:p>
    <w:p w14:paraId="2A5426A7" w14:textId="77777777" w:rsidR="00D826D8" w:rsidRPr="00D826D8" w:rsidRDefault="00D826D8" w:rsidP="00D826D8"/>
    <w:p w14:paraId="795B9ADF" w14:textId="77777777" w:rsidR="00D826D8" w:rsidRPr="00D826D8" w:rsidRDefault="00D826D8" w:rsidP="00D826D8">
      <w:pPr>
        <w:rPr>
          <w:iCs/>
        </w:rPr>
      </w:pPr>
      <w:r w:rsidRPr="00D826D8">
        <w:rPr>
          <w:u w:val="single"/>
        </w:rPr>
        <w:t>Exponential growth</w:t>
      </w:r>
      <w:r w:rsidRPr="00D826D8">
        <w:t>:</w:t>
      </w:r>
      <w:r w:rsidRPr="00D826D8">
        <w:rPr>
          <w:iCs/>
        </w:rPr>
        <w:t xml:space="preserve"> Another way to describe population dynamics i</w:t>
      </w:r>
      <w:r w:rsidR="006750AF">
        <w:rPr>
          <w:iCs/>
        </w:rPr>
        <w:t xml:space="preserve">nvolves </w:t>
      </w:r>
      <w:r w:rsidRPr="00D826D8">
        <w:rPr>
          <w:iCs/>
        </w:rPr>
        <w:t>equation (2.4):</w:t>
      </w:r>
    </w:p>
    <w:p w14:paraId="4A5164C8" w14:textId="77777777" w:rsidR="00D826D8" w:rsidRPr="00D826D8" w:rsidRDefault="00D826D8" w:rsidP="00D826D8">
      <w:pPr>
        <w:ind w:firstLine="720"/>
        <w:rPr>
          <w:iCs/>
          <w:color w:val="000000" w:themeColor="text1"/>
        </w:rPr>
      </w:pPr>
      <w:r w:rsidRPr="00D826D8">
        <w:rPr>
          <w:iCs/>
        </w:rPr>
        <w:t xml:space="preserve"> </w:t>
      </w:r>
      <w:proofErr w:type="spellStart"/>
      <w:r w:rsidRPr="00D826D8">
        <w:rPr>
          <w:i/>
        </w:rPr>
        <w:t>N</w:t>
      </w:r>
      <w:r w:rsidRPr="00D826D8">
        <w:rPr>
          <w:i/>
          <w:vertAlign w:val="subscript"/>
        </w:rPr>
        <w:t>t</w:t>
      </w:r>
      <w:proofErr w:type="spellEnd"/>
      <w:r w:rsidRPr="00D826D8">
        <w:t xml:space="preserve"> = </w:t>
      </w:r>
      <w:proofErr w:type="spellStart"/>
      <w:r w:rsidRPr="00D826D8">
        <w:rPr>
          <w:i/>
        </w:rPr>
        <w:t>N</w:t>
      </w:r>
      <w:r w:rsidRPr="00D826D8">
        <w:rPr>
          <w:i/>
          <w:vertAlign w:val="subscript"/>
        </w:rPr>
        <w:t>o</w:t>
      </w:r>
      <w:r w:rsidRPr="00D826D8">
        <w:rPr>
          <w:i/>
        </w:rPr>
        <w:t>e</w:t>
      </w:r>
      <w:r w:rsidRPr="00D826D8">
        <w:rPr>
          <w:i/>
          <w:vertAlign w:val="superscript"/>
        </w:rPr>
        <w:t>rt</w:t>
      </w:r>
      <w:proofErr w:type="spellEnd"/>
      <w:r w:rsidRPr="00D826D8">
        <w:rPr>
          <w:iCs/>
          <w:color w:val="000000" w:themeColor="text1"/>
        </w:rPr>
        <w:t xml:space="preserve">. </w:t>
      </w:r>
    </w:p>
    <w:p w14:paraId="2F942B97" w14:textId="77777777" w:rsidR="00D826D8" w:rsidRPr="00D826D8" w:rsidRDefault="00D826D8" w:rsidP="00D826D8">
      <w:pPr>
        <w:rPr>
          <w:i/>
          <w:color w:val="000000" w:themeColor="text1"/>
        </w:rPr>
      </w:pPr>
      <w:r w:rsidRPr="00D826D8">
        <w:rPr>
          <w:iCs/>
          <w:color w:val="000000" w:themeColor="text1"/>
        </w:rPr>
        <w:t xml:space="preserve">This equation is associated with the label, </w:t>
      </w:r>
      <w:r w:rsidRPr="00D826D8">
        <w:rPr>
          <w:i/>
          <w:color w:val="000000" w:themeColor="text1"/>
        </w:rPr>
        <w:t>exponential growth</w:t>
      </w:r>
      <w:r w:rsidRPr="00D826D8">
        <w:rPr>
          <w:iCs/>
          <w:color w:val="000000" w:themeColor="text1"/>
        </w:rPr>
        <w:t xml:space="preserve">. (Equations [2.1] and [2.2] are associated with the label, </w:t>
      </w:r>
      <w:r w:rsidRPr="00D826D8">
        <w:rPr>
          <w:i/>
          <w:color w:val="000000" w:themeColor="text1"/>
        </w:rPr>
        <w:t>geometric growth</w:t>
      </w:r>
      <w:r w:rsidRPr="00D826D8">
        <w:rPr>
          <w:iCs/>
          <w:color w:val="000000" w:themeColor="text1"/>
        </w:rPr>
        <w:t>.) An important algebraic rearrangement of equation (2.4) is equation (2.5):</w:t>
      </w:r>
      <w:r w:rsidRPr="00D826D8">
        <w:rPr>
          <w:i/>
          <w:color w:val="000000" w:themeColor="text1"/>
        </w:rPr>
        <w:t xml:space="preserve"> </w:t>
      </w:r>
    </w:p>
    <w:p w14:paraId="62591F03" w14:textId="77777777" w:rsidR="00D826D8" w:rsidRPr="00D826D8" w:rsidRDefault="00D826D8" w:rsidP="00D826D8">
      <w:pPr>
        <w:ind w:firstLine="720"/>
        <w:rPr>
          <w:iCs/>
          <w:color w:val="000000" w:themeColor="text1"/>
        </w:rPr>
      </w:pPr>
      <w:r w:rsidRPr="00D826D8">
        <w:rPr>
          <w:i/>
          <w:color w:val="000000" w:themeColor="text1"/>
        </w:rPr>
        <w:t xml:space="preserve">r = </w:t>
      </w:r>
      <w:proofErr w:type="gramStart"/>
      <w:r w:rsidRPr="00D826D8">
        <w:rPr>
          <w:i/>
          <w:color w:val="000000" w:themeColor="text1"/>
        </w:rPr>
        <w:t>ln(</w:t>
      </w:r>
      <w:proofErr w:type="spellStart"/>
      <w:proofErr w:type="gramEnd"/>
      <w:r w:rsidRPr="00D826D8">
        <w:rPr>
          <w:i/>
          <w:color w:val="000000" w:themeColor="text1"/>
        </w:rPr>
        <w:t>N</w:t>
      </w:r>
      <w:r w:rsidRPr="00D826D8">
        <w:rPr>
          <w:i/>
          <w:color w:val="000000" w:themeColor="text1"/>
          <w:vertAlign w:val="subscript"/>
        </w:rPr>
        <w:t>t</w:t>
      </w:r>
      <w:proofErr w:type="spellEnd"/>
      <w:r w:rsidRPr="00D826D8">
        <w:rPr>
          <w:color w:val="000000" w:themeColor="text1"/>
        </w:rPr>
        <w:t>/</w:t>
      </w:r>
      <w:r w:rsidRPr="00D826D8">
        <w:rPr>
          <w:i/>
          <w:color w:val="000000" w:themeColor="text1"/>
        </w:rPr>
        <w:t>N</w:t>
      </w:r>
      <w:r w:rsidRPr="00D826D8">
        <w:rPr>
          <w:i/>
          <w:color w:val="000000" w:themeColor="text1"/>
          <w:vertAlign w:val="subscript"/>
        </w:rPr>
        <w:t>o</w:t>
      </w:r>
      <w:r w:rsidRPr="00D826D8">
        <w:rPr>
          <w:i/>
          <w:color w:val="000000" w:themeColor="text1"/>
        </w:rPr>
        <w:t>)/t.</w:t>
      </w:r>
      <w:r w:rsidRPr="00D826D8">
        <w:rPr>
          <w:iCs/>
          <w:color w:val="000000" w:themeColor="text1"/>
        </w:rPr>
        <w:t xml:space="preserve"> </w:t>
      </w:r>
    </w:p>
    <w:p w14:paraId="1007AA28" w14:textId="77777777" w:rsidR="00D826D8" w:rsidRPr="00D826D8" w:rsidRDefault="00D826D8" w:rsidP="00D826D8">
      <w:pPr>
        <w:rPr>
          <w:iCs/>
        </w:rPr>
      </w:pPr>
      <w:r w:rsidRPr="00D826D8">
        <w:rPr>
          <w:iCs/>
          <w:color w:val="000000" w:themeColor="text1"/>
        </w:rPr>
        <w:t xml:space="preserve">If </w:t>
      </w:r>
      <w:r w:rsidRPr="00D826D8">
        <w:rPr>
          <w:i/>
          <w:color w:val="000000" w:themeColor="text1"/>
        </w:rPr>
        <w:t>r</w:t>
      </w:r>
      <w:r w:rsidRPr="00D826D8">
        <w:rPr>
          <w:iCs/>
          <w:color w:val="000000" w:themeColor="text1"/>
        </w:rPr>
        <w:t xml:space="preserve"> is constant over time (or at least doesn’t exhibit much trend over time), then these equations are useful for describing a population’s dynamics.</w:t>
      </w:r>
    </w:p>
    <w:p w14:paraId="111781DF" w14:textId="6B28533B" w:rsidR="00D826D8" w:rsidRPr="00D826D8" w:rsidRDefault="00D826D8" w:rsidP="00215CB9">
      <w:r w:rsidRPr="00D826D8">
        <w:tab/>
        <w:t xml:space="preserve">Any population’s growth can be described using equations (2.1) and (2.2) or equations (2.4) and (2.5). Which pair of equations is best to use sometimes depends on what information is given to you about the population. </w:t>
      </w:r>
      <w:r w:rsidR="00960362" w:rsidRPr="00D826D8">
        <w:t>But</w:t>
      </w:r>
      <w:r w:rsidRPr="00D826D8">
        <w:t xml:space="preserve"> one shouldn’t mix and match those pairs of equations. For example, if you calculate </w:t>
      </w:r>
      <w:r w:rsidRPr="006750AF">
        <w:rPr>
          <w:i/>
          <w:iCs/>
        </w:rPr>
        <w:t>r</w:t>
      </w:r>
      <w:r w:rsidRPr="006750AF">
        <w:rPr>
          <w:i/>
          <w:iCs/>
          <w:vertAlign w:val="subscript"/>
        </w:rPr>
        <w:t>t</w:t>
      </w:r>
      <w:r w:rsidRPr="00D826D8">
        <w:t xml:space="preserve"> using equation 2.2, then predict future abundances using equation 2.1. Otherwise, seek the advice of your instructor for other tips about when it’s best to use equations (2.1) and (2.2) or equations (2.4) and (2.5). </w:t>
      </w:r>
    </w:p>
    <w:p w14:paraId="4DDE0A79" w14:textId="77777777" w:rsidR="00D826D8" w:rsidRPr="00D826D8" w:rsidRDefault="00215CB9" w:rsidP="00215CB9">
      <w:r w:rsidRPr="00D826D8">
        <w:rPr>
          <w:u w:val="single"/>
        </w:rPr>
        <w:lastRenderedPageBreak/>
        <w:t>Log-transformed abundance</w:t>
      </w:r>
      <w:r w:rsidRPr="00D826D8">
        <w:t>:</w:t>
      </w:r>
      <w:r w:rsidR="00D826D8" w:rsidRPr="00D826D8">
        <w:t xml:space="preserve">  </w:t>
      </w:r>
    </w:p>
    <w:p w14:paraId="5A44A237" w14:textId="30A29373" w:rsidR="00215CB9" w:rsidRPr="00D826D8" w:rsidRDefault="00D826D8" w:rsidP="00D826D8">
      <w:pPr>
        <w:pStyle w:val="ListParagraph"/>
        <w:numPr>
          <w:ilvl w:val="0"/>
          <w:numId w:val="2"/>
        </w:numPr>
      </w:pPr>
      <w:r w:rsidRPr="00D826D8">
        <w:t>If a time series of abundance is growing (</w:t>
      </w:r>
      <w:ins w:id="0" w:author="Leah Vucetich" w:date="2024-07-12T07:10:00Z">
        <w:r w:rsidR="00960362">
          <w:t xml:space="preserve">or </w:t>
        </w:r>
      </w:ins>
      <w:r w:rsidRPr="00D826D8">
        <w:t>declining) exponentially and if that time series is log-transformed, then the transformed time series will increase (</w:t>
      </w:r>
      <w:r w:rsidR="00960362">
        <w:t xml:space="preserve">or </w:t>
      </w:r>
      <w:r w:rsidRPr="00D826D8">
        <w:t xml:space="preserve">decrease) linearly. </w:t>
      </w:r>
    </w:p>
    <w:p w14:paraId="16100527" w14:textId="77777777" w:rsidR="006750AF" w:rsidRDefault="006750AF" w:rsidP="00D826D8">
      <w:pPr>
        <w:pStyle w:val="ListParagraph"/>
        <w:numPr>
          <w:ilvl w:val="0"/>
          <w:numId w:val="2"/>
        </w:numPr>
      </w:pPr>
      <w:r>
        <w:t>Many p</w:t>
      </w:r>
      <w:r w:rsidR="00D826D8" w:rsidRPr="00D826D8">
        <w:t xml:space="preserve">opulations fluctuate over several orders of magnitude – ranging from very small to very large </w:t>
      </w:r>
      <w:r>
        <w:t>abundances</w:t>
      </w:r>
      <w:r w:rsidR="00D826D8" w:rsidRPr="00D826D8">
        <w:t xml:space="preserve">. </w:t>
      </w:r>
      <w:r w:rsidR="00D826D8">
        <w:t>Imagine</w:t>
      </w:r>
      <w:r w:rsidR="00D826D8" w:rsidRPr="00D826D8">
        <w:t xml:space="preserve"> a </w:t>
      </w:r>
      <w:r w:rsidR="00D826D8">
        <w:t>time series of abundances for a population that spends some time fluctuating between 10 and 20 individuals, then grows to fluctuate for a time between 100 and 200 individuals. In that graph it will be difficult to appreciate the fluctuations between 10 and 20, because those values are all compressed at the bottom portion of the graph, like this</w:t>
      </w:r>
      <w:r>
        <w:t>:</w:t>
      </w:r>
    </w:p>
    <w:p w14:paraId="7FA27597" w14:textId="77777777" w:rsidR="006750AF" w:rsidRDefault="006750AF" w:rsidP="006750AF">
      <w:pPr>
        <w:pStyle w:val="ListParagraph"/>
        <w:ind w:firstLine="720"/>
      </w:pPr>
      <w:r>
        <w:t xml:space="preserve">             </w:t>
      </w:r>
      <w:r>
        <w:rPr>
          <w:noProof/>
        </w:rPr>
        <w:drawing>
          <wp:inline distT="0" distB="0" distL="0" distR="0" wp14:anchorId="24582DA7" wp14:editId="65DC2AE5">
            <wp:extent cx="3419061" cy="2719346"/>
            <wp:effectExtent l="0" t="0" r="10160" b="11430"/>
            <wp:docPr id="1763250856" name="Chart 1">
              <a:extLst xmlns:a="http://schemas.openxmlformats.org/drawingml/2006/main">
                <a:ext uri="{FF2B5EF4-FFF2-40B4-BE49-F238E27FC236}">
                  <a16:creationId xmlns:a16="http://schemas.microsoft.com/office/drawing/2014/main" id="{4BF36A24-3C2B-F924-9BE8-719D7D6E94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826D8">
        <w:br/>
        <w:t xml:space="preserve">    But, if the time series that made that graph is log-transformed and then graphed, then more of fluctuations are easier to see. Like this </w:t>
      </w:r>
    </w:p>
    <w:p w14:paraId="16862C8D" w14:textId="77777777" w:rsidR="00D826D8" w:rsidRPr="00D826D8" w:rsidRDefault="006750AF" w:rsidP="006750AF">
      <w:pPr>
        <w:pStyle w:val="ListParagraph"/>
        <w:ind w:firstLine="720"/>
      </w:pPr>
      <w:r>
        <w:t xml:space="preserve">             </w:t>
      </w:r>
      <w:r>
        <w:rPr>
          <w:noProof/>
        </w:rPr>
        <w:drawing>
          <wp:inline distT="0" distB="0" distL="0" distR="0" wp14:anchorId="4A667B1E" wp14:editId="588E0543">
            <wp:extent cx="3609892" cy="2790908"/>
            <wp:effectExtent l="0" t="0" r="10160" b="15875"/>
            <wp:docPr id="177588984" name="Chart 1">
              <a:extLst xmlns:a="http://schemas.openxmlformats.org/drawingml/2006/main">
                <a:ext uri="{FF2B5EF4-FFF2-40B4-BE49-F238E27FC236}">
                  <a16:creationId xmlns:a16="http://schemas.microsoft.com/office/drawing/2014/main" id="{22897BF4-DDE4-6646-9232-D83CC26F5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r>
      <w:r w:rsidR="00D826D8">
        <w:t xml:space="preserve">Both graphs are accurate depictions of the </w:t>
      </w:r>
      <w:r>
        <w:t xml:space="preserve">same </w:t>
      </w:r>
      <w:r w:rsidR="00D826D8">
        <w:t>population</w:t>
      </w:r>
      <w:r>
        <w:t xml:space="preserve"> time series</w:t>
      </w:r>
      <w:r w:rsidR="00D826D8">
        <w:t xml:space="preserve">; but each graph can make it easier to see different aspects of a population’s dynamics. </w:t>
      </w:r>
      <w:r>
        <w:t xml:space="preserve">In particular, </w:t>
      </w:r>
      <w:r>
        <w:lastRenderedPageBreak/>
        <w:t xml:space="preserve">proportional fluctuations at lower levels of abundance are easier to discern in the lower graph than in the upper graph. </w:t>
      </w:r>
    </w:p>
    <w:p w14:paraId="3467D917" w14:textId="77777777" w:rsidR="00D826D8" w:rsidRPr="00D826D8" w:rsidRDefault="00D826D8" w:rsidP="00D826D8">
      <w:pPr>
        <w:pStyle w:val="ListParagraph"/>
        <w:numPr>
          <w:ilvl w:val="0"/>
          <w:numId w:val="2"/>
        </w:numPr>
      </w:pPr>
      <w:r w:rsidRPr="00D826D8">
        <w:t xml:space="preserve">Another connection between log-transformation and exponential growth may be seen in the reasoning given in the text that leads to Equation 2.7. </w:t>
      </w:r>
    </w:p>
    <w:p w14:paraId="0F002638" w14:textId="77777777" w:rsidR="00D826D8" w:rsidRDefault="00D826D8"/>
    <w:p w14:paraId="13C6E42D" w14:textId="77777777" w:rsidR="006750AF" w:rsidRDefault="006750AF"/>
    <w:p w14:paraId="502C3DCE" w14:textId="77777777" w:rsidR="001B3370" w:rsidRPr="00990F55" w:rsidRDefault="00990F55" w:rsidP="00990F55">
      <w:pPr>
        <w:rPr>
          <w:b/>
          <w:bCs/>
          <w:sz w:val="28"/>
          <w:szCs w:val="28"/>
        </w:rPr>
      </w:pPr>
      <w:r>
        <w:rPr>
          <w:b/>
          <w:bCs/>
          <w:sz w:val="28"/>
          <w:szCs w:val="28"/>
        </w:rPr>
        <w:br w:type="column"/>
      </w:r>
      <w:r>
        <w:rPr>
          <w:b/>
          <w:bCs/>
          <w:sz w:val="28"/>
          <w:szCs w:val="28"/>
        </w:rPr>
        <w:lastRenderedPageBreak/>
        <w:t xml:space="preserve">B. </w:t>
      </w:r>
      <w:r w:rsidR="001B3370">
        <w:rPr>
          <w:b/>
          <w:bCs/>
          <w:sz w:val="28"/>
          <w:szCs w:val="28"/>
        </w:rPr>
        <w:t>DISCUSSION QUESTIONS</w:t>
      </w:r>
    </w:p>
    <w:p w14:paraId="4C4BEF29" w14:textId="77777777" w:rsidR="001B3370" w:rsidRPr="001B3370" w:rsidRDefault="001B3370" w:rsidP="001B3370">
      <w:pPr>
        <w:pStyle w:val="ListParagraph"/>
        <w:numPr>
          <w:ilvl w:val="0"/>
          <w:numId w:val="3"/>
        </w:numPr>
      </w:pPr>
      <w:r w:rsidRPr="001B3370">
        <w:t>In general terms, what ecological conditions are required for a population to exhibit density-independent population growth?</w:t>
      </w:r>
    </w:p>
    <w:p w14:paraId="1822E43E" w14:textId="77777777" w:rsidR="001B3370" w:rsidRPr="001B3370" w:rsidRDefault="001B3370" w:rsidP="001B3370">
      <w:pPr>
        <w:pStyle w:val="ListParagraph"/>
        <w:numPr>
          <w:ilvl w:val="0"/>
          <w:numId w:val="3"/>
        </w:numPr>
      </w:pPr>
      <w:r w:rsidRPr="001B3370">
        <w:t xml:space="preserve">What is the most specific, real-world example you can think of (aside from those mentioned in Chapter 2) that would seem to favor density independent population growth? </w:t>
      </w:r>
    </w:p>
    <w:p w14:paraId="0D9AEB07" w14:textId="77777777" w:rsidR="001B3370" w:rsidRDefault="001B3370" w:rsidP="001B3370">
      <w:pPr>
        <w:pStyle w:val="ListParagraph"/>
        <w:numPr>
          <w:ilvl w:val="0"/>
          <w:numId w:val="3"/>
        </w:numPr>
      </w:pPr>
      <w:r w:rsidRPr="001B3370">
        <w:t>How are birth rate and death rate related to per capita growth rate (r)?</w:t>
      </w:r>
    </w:p>
    <w:p w14:paraId="0B37307B" w14:textId="77777777" w:rsidR="001B3370" w:rsidRPr="001B3370" w:rsidRDefault="001B3370" w:rsidP="001B3370">
      <w:pPr>
        <w:pStyle w:val="ListParagraph"/>
        <w:numPr>
          <w:ilvl w:val="0"/>
          <w:numId w:val="3"/>
        </w:numPr>
      </w:pPr>
      <w:r>
        <w:t>Given that no population can exhibit density independent growth for too terribly long, what kinds of conservation issues are usefully understood through the lens of density independent growth?</w:t>
      </w:r>
    </w:p>
    <w:p w14:paraId="5F4B965B" w14:textId="77777777" w:rsidR="00990F55" w:rsidRDefault="00990F55" w:rsidP="00990F55">
      <w:pPr>
        <w:rPr>
          <w:b/>
          <w:bCs/>
          <w:sz w:val="28"/>
          <w:szCs w:val="28"/>
        </w:rPr>
      </w:pPr>
    </w:p>
    <w:p w14:paraId="71D3F952" w14:textId="77777777" w:rsidR="006750AF" w:rsidRPr="006750AF" w:rsidRDefault="00990F55" w:rsidP="00990F55">
      <w:pPr>
        <w:rPr>
          <w:b/>
          <w:bCs/>
          <w:sz w:val="28"/>
          <w:szCs w:val="28"/>
        </w:rPr>
      </w:pPr>
      <w:r>
        <w:rPr>
          <w:b/>
          <w:bCs/>
          <w:sz w:val="28"/>
          <w:szCs w:val="28"/>
        </w:rPr>
        <w:t>C. FURTHER</w:t>
      </w:r>
      <w:r w:rsidR="006750AF" w:rsidRPr="006750AF">
        <w:rPr>
          <w:b/>
          <w:bCs/>
          <w:sz w:val="28"/>
          <w:szCs w:val="28"/>
        </w:rPr>
        <w:t xml:space="preserve"> READING</w:t>
      </w:r>
    </w:p>
    <w:p w14:paraId="6C10BDF1" w14:textId="77777777" w:rsidR="006750AF" w:rsidRPr="006750AF" w:rsidRDefault="006750AF" w:rsidP="00D826D8">
      <w:pPr>
        <w:rPr>
          <w:rFonts w:eastAsia="Times New Roman" w:cstheme="minorHAnsi"/>
          <w:kern w:val="0"/>
          <w14:ligatures w14:val="none"/>
        </w:rPr>
      </w:pPr>
      <w:r>
        <w:rPr>
          <w:rFonts w:eastAsia="Times New Roman" w:cstheme="minorHAnsi"/>
          <w:kern w:val="0"/>
          <w14:ligatures w14:val="none"/>
        </w:rPr>
        <w:t>Real-</w:t>
      </w:r>
      <w:r w:rsidRPr="006750AF">
        <w:rPr>
          <w:rFonts w:eastAsia="Times New Roman" w:cstheme="minorHAnsi"/>
          <w:kern w:val="0"/>
          <w14:ligatures w14:val="none"/>
        </w:rPr>
        <w:t>world example</w:t>
      </w:r>
      <w:r>
        <w:rPr>
          <w:rFonts w:eastAsia="Times New Roman" w:cstheme="minorHAnsi"/>
          <w:kern w:val="0"/>
          <w14:ligatures w14:val="none"/>
        </w:rPr>
        <w:t>s best understood through the lens of exponential growth:</w:t>
      </w:r>
      <w:r w:rsidRPr="006750AF">
        <w:rPr>
          <w:rFonts w:eastAsia="Times New Roman" w:cstheme="minorHAnsi"/>
          <w:kern w:val="0"/>
          <w14:ligatures w14:val="none"/>
        </w:rPr>
        <w:t xml:space="preserve"> </w:t>
      </w:r>
    </w:p>
    <w:p w14:paraId="5953A9D4" w14:textId="77777777" w:rsidR="001B3370" w:rsidRPr="001B3370" w:rsidRDefault="001B3370" w:rsidP="001B3370">
      <w:pPr>
        <w:ind w:left="720"/>
        <w:rPr>
          <w:rFonts w:ascii="Times New Roman" w:eastAsia="Times New Roman" w:hAnsi="Times New Roman" w:cs="Times New Roman"/>
          <w:kern w:val="0"/>
          <w14:ligatures w14:val="none"/>
        </w:rPr>
      </w:pPr>
      <w:r w:rsidRPr="001B3370">
        <w:rPr>
          <w:rFonts w:ascii="Times New Roman" w:eastAsia="Times New Roman" w:hAnsi="Times New Roman" w:cs="Times New Roman"/>
          <w:kern w:val="0"/>
          <w14:ligatures w14:val="none"/>
        </w:rPr>
        <w:t xml:space="preserve">Leatherman, S. P., &amp; Leatherman, S. B. (2024). Population Projections of Invasive Burmese Pythons in the Florida Everglades. </w:t>
      </w:r>
      <w:r w:rsidRPr="001B3370">
        <w:rPr>
          <w:rFonts w:ascii="Times New Roman" w:eastAsia="Times New Roman" w:hAnsi="Times New Roman" w:cs="Times New Roman"/>
          <w:i/>
          <w:iCs/>
          <w:kern w:val="0"/>
          <w14:ligatures w14:val="none"/>
        </w:rPr>
        <w:t>Journal of Coastal Research</w:t>
      </w:r>
      <w:r w:rsidRPr="001B3370">
        <w:rPr>
          <w:rFonts w:ascii="Times New Roman" w:eastAsia="Times New Roman" w:hAnsi="Times New Roman" w:cs="Times New Roman"/>
          <w:kern w:val="0"/>
          <w14:ligatures w14:val="none"/>
        </w:rPr>
        <w:t xml:space="preserve">, </w:t>
      </w:r>
      <w:r w:rsidRPr="001B3370">
        <w:rPr>
          <w:rFonts w:ascii="Times New Roman" w:eastAsia="Times New Roman" w:hAnsi="Times New Roman" w:cs="Times New Roman"/>
          <w:i/>
          <w:iCs/>
          <w:kern w:val="0"/>
          <w14:ligatures w14:val="none"/>
        </w:rPr>
        <w:t>40</w:t>
      </w:r>
      <w:r w:rsidRPr="001B3370">
        <w:rPr>
          <w:rFonts w:ascii="Times New Roman" w:eastAsia="Times New Roman" w:hAnsi="Times New Roman" w:cs="Times New Roman"/>
          <w:kern w:val="0"/>
          <w14:ligatures w14:val="none"/>
        </w:rPr>
        <w:t>(1), 223-227.</w:t>
      </w:r>
    </w:p>
    <w:p w14:paraId="79A71DC7" w14:textId="77777777" w:rsidR="001B3370" w:rsidRDefault="001B3370" w:rsidP="006750AF">
      <w:pPr>
        <w:ind w:left="720"/>
        <w:rPr>
          <w:rFonts w:ascii="Times New Roman" w:eastAsia="Times New Roman" w:hAnsi="Times New Roman" w:cs="Times New Roman"/>
          <w:kern w:val="0"/>
          <w14:ligatures w14:val="none"/>
        </w:rPr>
      </w:pPr>
    </w:p>
    <w:p w14:paraId="1B2E4D7C" w14:textId="77777777" w:rsidR="006750AF" w:rsidRDefault="00D826D8" w:rsidP="006750AF">
      <w:pPr>
        <w:ind w:left="720"/>
        <w:rPr>
          <w:rFonts w:ascii="Times New Roman" w:eastAsia="Times New Roman" w:hAnsi="Times New Roman" w:cs="Times New Roman"/>
          <w:kern w:val="0"/>
          <w14:ligatures w14:val="none"/>
        </w:rPr>
      </w:pPr>
      <w:r w:rsidRPr="00D826D8">
        <w:rPr>
          <w:rFonts w:ascii="Times New Roman" w:eastAsia="Times New Roman" w:hAnsi="Times New Roman" w:cs="Times New Roman"/>
          <w:kern w:val="0"/>
          <w14:ligatures w14:val="none"/>
        </w:rPr>
        <w:t xml:space="preserve">Van Bael, S., &amp; Pruett-Jones, S. (1996). Exponential population growth of Monk Parakeets in the United States. </w:t>
      </w:r>
      <w:r w:rsidRPr="00D826D8">
        <w:rPr>
          <w:rFonts w:ascii="Times New Roman" w:eastAsia="Times New Roman" w:hAnsi="Times New Roman" w:cs="Times New Roman"/>
          <w:i/>
          <w:iCs/>
          <w:kern w:val="0"/>
          <w14:ligatures w14:val="none"/>
        </w:rPr>
        <w:t>The Wilson Bulletin</w:t>
      </w:r>
      <w:r w:rsidRPr="00D826D8">
        <w:rPr>
          <w:rFonts w:ascii="Times New Roman" w:eastAsia="Times New Roman" w:hAnsi="Times New Roman" w:cs="Times New Roman"/>
          <w:kern w:val="0"/>
          <w14:ligatures w14:val="none"/>
        </w:rPr>
        <w:t>, 584-588.</w:t>
      </w:r>
      <w:r w:rsidR="006750AF">
        <w:rPr>
          <w:rFonts w:ascii="Times New Roman" w:eastAsia="Times New Roman" w:hAnsi="Times New Roman" w:cs="Times New Roman"/>
          <w:kern w:val="0"/>
          <w14:ligatures w14:val="none"/>
        </w:rPr>
        <w:t xml:space="preserve"> </w:t>
      </w:r>
    </w:p>
    <w:p w14:paraId="5A5F60FE" w14:textId="77777777" w:rsidR="006750AF" w:rsidRDefault="006750AF" w:rsidP="006750AF">
      <w:pPr>
        <w:ind w:left="720"/>
        <w:rPr>
          <w:rFonts w:ascii="Times New Roman" w:eastAsia="Times New Roman" w:hAnsi="Times New Roman" w:cs="Times New Roman"/>
          <w:kern w:val="0"/>
          <w14:ligatures w14:val="none"/>
        </w:rPr>
      </w:pPr>
    </w:p>
    <w:p w14:paraId="1818CD0A" w14:textId="77777777" w:rsidR="006750AF" w:rsidRDefault="006750AF" w:rsidP="006750AF">
      <w:pPr>
        <w:ind w:left="720"/>
        <w:rPr>
          <w:rFonts w:ascii="Times New Roman" w:eastAsia="Times New Roman" w:hAnsi="Times New Roman" w:cs="Times New Roman"/>
          <w:kern w:val="0"/>
          <w14:ligatures w14:val="none"/>
        </w:rPr>
      </w:pPr>
      <w:r w:rsidRPr="006750AF">
        <w:rPr>
          <w:rFonts w:ascii="Times New Roman" w:eastAsia="Times New Roman" w:hAnsi="Times New Roman" w:cs="Times New Roman"/>
          <w:kern w:val="0"/>
          <w14:ligatures w14:val="none"/>
        </w:rPr>
        <w:t xml:space="preserve">Blackwell, B. F., </w:t>
      </w:r>
      <w:proofErr w:type="spellStart"/>
      <w:r w:rsidRPr="006750AF">
        <w:rPr>
          <w:rFonts w:ascii="Times New Roman" w:eastAsia="Times New Roman" w:hAnsi="Times New Roman" w:cs="Times New Roman"/>
          <w:kern w:val="0"/>
          <w14:ligatures w14:val="none"/>
        </w:rPr>
        <w:t>Stapanian</w:t>
      </w:r>
      <w:proofErr w:type="spellEnd"/>
      <w:r w:rsidRPr="006750AF">
        <w:rPr>
          <w:rFonts w:ascii="Times New Roman" w:eastAsia="Times New Roman" w:hAnsi="Times New Roman" w:cs="Times New Roman"/>
          <w:kern w:val="0"/>
          <w14:ligatures w14:val="none"/>
        </w:rPr>
        <w:t xml:space="preserve">, M. A., &amp; </w:t>
      </w:r>
      <w:proofErr w:type="spellStart"/>
      <w:r w:rsidRPr="006750AF">
        <w:rPr>
          <w:rFonts w:ascii="Times New Roman" w:eastAsia="Times New Roman" w:hAnsi="Times New Roman" w:cs="Times New Roman"/>
          <w:kern w:val="0"/>
          <w14:ligatures w14:val="none"/>
        </w:rPr>
        <w:t>Weseloh</w:t>
      </w:r>
      <w:proofErr w:type="spellEnd"/>
      <w:r w:rsidRPr="006750AF">
        <w:rPr>
          <w:rFonts w:ascii="Times New Roman" w:eastAsia="Times New Roman" w:hAnsi="Times New Roman" w:cs="Times New Roman"/>
          <w:kern w:val="0"/>
          <w14:ligatures w14:val="none"/>
        </w:rPr>
        <w:t xml:space="preserve">, D. C. (2002). Dynamics of the double-crested cormorant population on Lake Ontario. </w:t>
      </w:r>
      <w:r w:rsidRPr="006750AF">
        <w:rPr>
          <w:rFonts w:ascii="Times New Roman" w:eastAsia="Times New Roman" w:hAnsi="Times New Roman" w:cs="Times New Roman"/>
          <w:i/>
          <w:iCs/>
          <w:kern w:val="0"/>
          <w14:ligatures w14:val="none"/>
        </w:rPr>
        <w:t>Wildlife Society Bulletin</w:t>
      </w:r>
      <w:r w:rsidRPr="006750AF">
        <w:rPr>
          <w:rFonts w:ascii="Times New Roman" w:eastAsia="Times New Roman" w:hAnsi="Times New Roman" w:cs="Times New Roman"/>
          <w:kern w:val="0"/>
          <w14:ligatures w14:val="none"/>
        </w:rPr>
        <w:t>, 345-353.</w:t>
      </w:r>
    </w:p>
    <w:p w14:paraId="0A7EA72B" w14:textId="77777777" w:rsidR="006750AF" w:rsidRDefault="006750AF" w:rsidP="006750AF">
      <w:pPr>
        <w:ind w:left="720"/>
        <w:rPr>
          <w:rFonts w:ascii="Times New Roman" w:eastAsia="Times New Roman" w:hAnsi="Times New Roman" w:cs="Times New Roman"/>
          <w:kern w:val="0"/>
          <w14:ligatures w14:val="none"/>
        </w:rPr>
      </w:pPr>
    </w:p>
    <w:p w14:paraId="37DFC861" w14:textId="77777777" w:rsidR="001B3370" w:rsidRDefault="006750AF" w:rsidP="001B3370">
      <w:pPr>
        <w:ind w:left="720"/>
        <w:rPr>
          <w:rFonts w:ascii="Times New Roman" w:eastAsia="Times New Roman" w:hAnsi="Times New Roman" w:cs="Times New Roman"/>
          <w:kern w:val="0"/>
          <w14:ligatures w14:val="none"/>
        </w:rPr>
      </w:pPr>
      <w:r w:rsidRPr="006750AF">
        <w:rPr>
          <w:rFonts w:ascii="Times New Roman" w:eastAsia="Times New Roman" w:hAnsi="Times New Roman" w:cs="Times New Roman"/>
          <w:kern w:val="0"/>
          <w14:ligatures w14:val="none"/>
        </w:rPr>
        <w:t xml:space="preserve">Bowen, W. D., McMillan, J., &amp; </w:t>
      </w:r>
      <w:proofErr w:type="spellStart"/>
      <w:r w:rsidRPr="006750AF">
        <w:rPr>
          <w:rFonts w:ascii="Times New Roman" w:eastAsia="Times New Roman" w:hAnsi="Times New Roman" w:cs="Times New Roman"/>
          <w:kern w:val="0"/>
          <w14:ligatures w14:val="none"/>
        </w:rPr>
        <w:t>Mohn</w:t>
      </w:r>
      <w:proofErr w:type="spellEnd"/>
      <w:r w:rsidRPr="006750AF">
        <w:rPr>
          <w:rFonts w:ascii="Times New Roman" w:eastAsia="Times New Roman" w:hAnsi="Times New Roman" w:cs="Times New Roman"/>
          <w:kern w:val="0"/>
          <w14:ligatures w14:val="none"/>
        </w:rPr>
        <w:t xml:space="preserve">, R. (2003). Sustained exponential population growth of grey seals at Sable Island, Nova Scotia. </w:t>
      </w:r>
      <w:r w:rsidRPr="006750AF">
        <w:rPr>
          <w:rFonts w:ascii="Times New Roman" w:eastAsia="Times New Roman" w:hAnsi="Times New Roman" w:cs="Times New Roman"/>
          <w:i/>
          <w:iCs/>
          <w:kern w:val="0"/>
          <w14:ligatures w14:val="none"/>
        </w:rPr>
        <w:t>ICES Journal of marine science</w:t>
      </w:r>
      <w:r w:rsidRPr="006750AF">
        <w:rPr>
          <w:rFonts w:ascii="Times New Roman" w:eastAsia="Times New Roman" w:hAnsi="Times New Roman" w:cs="Times New Roman"/>
          <w:kern w:val="0"/>
          <w14:ligatures w14:val="none"/>
        </w:rPr>
        <w:t xml:space="preserve">, </w:t>
      </w:r>
      <w:r w:rsidRPr="006750AF">
        <w:rPr>
          <w:rFonts w:ascii="Times New Roman" w:eastAsia="Times New Roman" w:hAnsi="Times New Roman" w:cs="Times New Roman"/>
          <w:i/>
          <w:iCs/>
          <w:kern w:val="0"/>
          <w14:ligatures w14:val="none"/>
        </w:rPr>
        <w:t>60</w:t>
      </w:r>
      <w:r w:rsidRPr="006750AF">
        <w:rPr>
          <w:rFonts w:ascii="Times New Roman" w:eastAsia="Times New Roman" w:hAnsi="Times New Roman" w:cs="Times New Roman"/>
          <w:kern w:val="0"/>
          <w14:ligatures w14:val="none"/>
        </w:rPr>
        <w:t>(6), 1265-1274.</w:t>
      </w:r>
      <w:r>
        <w:rPr>
          <w:rFonts w:ascii="Times New Roman" w:eastAsia="Times New Roman" w:hAnsi="Times New Roman" w:cs="Times New Roman"/>
          <w:kern w:val="0"/>
          <w14:ligatures w14:val="none"/>
        </w:rPr>
        <w:t xml:space="preserve"> </w:t>
      </w:r>
    </w:p>
    <w:p w14:paraId="1F170E14" w14:textId="77777777" w:rsidR="001B3370" w:rsidRDefault="001B3370" w:rsidP="001B3370">
      <w:pPr>
        <w:ind w:left="720"/>
        <w:rPr>
          <w:rFonts w:ascii="Times New Roman" w:eastAsia="Times New Roman" w:hAnsi="Times New Roman" w:cs="Times New Roman"/>
          <w:kern w:val="0"/>
          <w14:ligatures w14:val="none"/>
        </w:rPr>
      </w:pPr>
    </w:p>
    <w:p w14:paraId="5283CAC3" w14:textId="77777777" w:rsidR="001B3370" w:rsidRPr="001B3370" w:rsidRDefault="001B3370" w:rsidP="001B3370">
      <w:pPr>
        <w:ind w:left="720"/>
        <w:rPr>
          <w:rFonts w:ascii="Times New Roman" w:eastAsia="Times New Roman" w:hAnsi="Times New Roman" w:cs="Times New Roman"/>
          <w:kern w:val="0"/>
          <w14:ligatures w14:val="none"/>
        </w:rPr>
      </w:pPr>
      <w:r w:rsidRPr="001B3370">
        <w:rPr>
          <w:rFonts w:ascii="Times New Roman" w:eastAsia="Times New Roman" w:hAnsi="Times New Roman" w:cs="Times New Roman"/>
          <w:kern w:val="0"/>
          <w14:ligatures w14:val="none"/>
        </w:rPr>
        <w:t xml:space="preserve">Gabriele, C. M., Neilson, J. L., </w:t>
      </w:r>
      <w:proofErr w:type="spellStart"/>
      <w:r w:rsidRPr="001B3370">
        <w:rPr>
          <w:rFonts w:ascii="Times New Roman" w:eastAsia="Times New Roman" w:hAnsi="Times New Roman" w:cs="Times New Roman"/>
          <w:kern w:val="0"/>
          <w14:ligatures w14:val="none"/>
        </w:rPr>
        <w:t>Straley</w:t>
      </w:r>
      <w:proofErr w:type="spellEnd"/>
      <w:r w:rsidRPr="001B3370">
        <w:rPr>
          <w:rFonts w:ascii="Times New Roman" w:eastAsia="Times New Roman" w:hAnsi="Times New Roman" w:cs="Times New Roman"/>
          <w:kern w:val="0"/>
          <w14:ligatures w14:val="none"/>
        </w:rPr>
        <w:t xml:space="preserve">, J. M., Baker, C. S., </w:t>
      </w:r>
      <w:proofErr w:type="spellStart"/>
      <w:r w:rsidRPr="001B3370">
        <w:rPr>
          <w:rFonts w:ascii="Times New Roman" w:eastAsia="Times New Roman" w:hAnsi="Times New Roman" w:cs="Times New Roman"/>
          <w:kern w:val="0"/>
          <w14:ligatures w14:val="none"/>
        </w:rPr>
        <w:t>Cedarleaf</w:t>
      </w:r>
      <w:proofErr w:type="spellEnd"/>
      <w:r w:rsidRPr="001B3370">
        <w:rPr>
          <w:rFonts w:ascii="Times New Roman" w:eastAsia="Times New Roman" w:hAnsi="Times New Roman" w:cs="Times New Roman"/>
          <w:kern w:val="0"/>
          <w14:ligatures w14:val="none"/>
        </w:rPr>
        <w:t xml:space="preserve">, J. A., &amp; </w:t>
      </w:r>
      <w:proofErr w:type="spellStart"/>
      <w:r w:rsidRPr="001B3370">
        <w:rPr>
          <w:rFonts w:ascii="Times New Roman" w:eastAsia="Times New Roman" w:hAnsi="Times New Roman" w:cs="Times New Roman"/>
          <w:kern w:val="0"/>
          <w14:ligatures w14:val="none"/>
        </w:rPr>
        <w:t>Saracco</w:t>
      </w:r>
      <w:proofErr w:type="spellEnd"/>
      <w:r w:rsidRPr="001B3370">
        <w:rPr>
          <w:rFonts w:ascii="Times New Roman" w:eastAsia="Times New Roman" w:hAnsi="Times New Roman" w:cs="Times New Roman"/>
          <w:kern w:val="0"/>
          <w14:ligatures w14:val="none"/>
        </w:rPr>
        <w:t xml:space="preserve">, J. F. (2017). Natural history, population dynamics, and habitat use of humpback whales over 30 years on an Alaska feeding ground. </w:t>
      </w:r>
      <w:r w:rsidRPr="001B3370">
        <w:rPr>
          <w:rFonts w:ascii="Times New Roman" w:eastAsia="Times New Roman" w:hAnsi="Times New Roman" w:cs="Times New Roman"/>
          <w:i/>
          <w:iCs/>
          <w:kern w:val="0"/>
          <w14:ligatures w14:val="none"/>
        </w:rPr>
        <w:t>Ecosphere</w:t>
      </w:r>
      <w:r w:rsidRPr="001B3370">
        <w:rPr>
          <w:rFonts w:ascii="Times New Roman" w:eastAsia="Times New Roman" w:hAnsi="Times New Roman" w:cs="Times New Roman"/>
          <w:kern w:val="0"/>
          <w14:ligatures w14:val="none"/>
        </w:rPr>
        <w:t xml:space="preserve">, </w:t>
      </w:r>
      <w:r w:rsidRPr="001B3370">
        <w:rPr>
          <w:rFonts w:ascii="Times New Roman" w:eastAsia="Times New Roman" w:hAnsi="Times New Roman" w:cs="Times New Roman"/>
          <w:i/>
          <w:iCs/>
          <w:kern w:val="0"/>
          <w14:ligatures w14:val="none"/>
        </w:rPr>
        <w:t>8</w:t>
      </w:r>
      <w:r w:rsidRPr="001B3370">
        <w:rPr>
          <w:rFonts w:ascii="Times New Roman" w:eastAsia="Times New Roman" w:hAnsi="Times New Roman" w:cs="Times New Roman"/>
          <w:kern w:val="0"/>
          <w14:ligatures w14:val="none"/>
        </w:rPr>
        <w:t>(1), e01641.</w:t>
      </w:r>
    </w:p>
    <w:p w14:paraId="25068F35" w14:textId="77777777" w:rsidR="00D826D8" w:rsidRDefault="00D826D8"/>
    <w:p w14:paraId="07B09B1B" w14:textId="77777777" w:rsidR="006750AF" w:rsidRPr="006750AF" w:rsidRDefault="006750AF" w:rsidP="00D826D8">
      <w:pPr>
        <w:rPr>
          <w:rFonts w:eastAsia="Times New Roman" w:cstheme="minorHAnsi"/>
          <w:kern w:val="0"/>
          <w14:ligatures w14:val="none"/>
        </w:rPr>
      </w:pPr>
      <w:r w:rsidRPr="006750AF">
        <w:rPr>
          <w:rFonts w:eastAsia="Times New Roman" w:cstheme="minorHAnsi"/>
          <w:kern w:val="0"/>
          <w14:ligatures w14:val="none"/>
        </w:rPr>
        <w:t>Some context associated with the example of decline in deep-sea fish</w:t>
      </w:r>
      <w:r>
        <w:rPr>
          <w:rFonts w:eastAsia="Times New Roman" w:cstheme="minorHAnsi"/>
          <w:kern w:val="0"/>
          <w14:ligatures w14:val="none"/>
        </w:rPr>
        <w:t>:</w:t>
      </w:r>
    </w:p>
    <w:p w14:paraId="1D3B0CCA" w14:textId="77777777" w:rsidR="00D826D8" w:rsidRPr="00D826D8" w:rsidRDefault="00D826D8" w:rsidP="006750AF">
      <w:pPr>
        <w:ind w:left="720"/>
        <w:rPr>
          <w:rFonts w:ascii="Times New Roman" w:eastAsia="Times New Roman" w:hAnsi="Times New Roman" w:cs="Times New Roman"/>
          <w:kern w:val="0"/>
          <w14:ligatures w14:val="none"/>
        </w:rPr>
      </w:pPr>
      <w:r w:rsidRPr="00D826D8">
        <w:rPr>
          <w:rFonts w:ascii="Times New Roman" w:eastAsia="Times New Roman" w:hAnsi="Times New Roman" w:cs="Times New Roman"/>
          <w:kern w:val="0"/>
          <w14:ligatures w14:val="none"/>
        </w:rPr>
        <w:t xml:space="preserve">Norse, E. A., Brooke, S., Cheung, W. W., Clark, M. R., </w:t>
      </w:r>
      <w:proofErr w:type="spellStart"/>
      <w:r w:rsidRPr="00D826D8">
        <w:rPr>
          <w:rFonts w:ascii="Times New Roman" w:eastAsia="Times New Roman" w:hAnsi="Times New Roman" w:cs="Times New Roman"/>
          <w:kern w:val="0"/>
          <w14:ligatures w14:val="none"/>
        </w:rPr>
        <w:t>Ekeland</w:t>
      </w:r>
      <w:proofErr w:type="spellEnd"/>
      <w:r w:rsidRPr="00D826D8">
        <w:rPr>
          <w:rFonts w:ascii="Times New Roman" w:eastAsia="Times New Roman" w:hAnsi="Times New Roman" w:cs="Times New Roman"/>
          <w:kern w:val="0"/>
          <w14:ligatures w14:val="none"/>
        </w:rPr>
        <w:t xml:space="preserve">, I., Froese, R., ... &amp; Watson, R. (2012). Sustainability of deep-sea fisheries. </w:t>
      </w:r>
      <w:r w:rsidRPr="00D826D8">
        <w:rPr>
          <w:rFonts w:ascii="Times New Roman" w:eastAsia="Times New Roman" w:hAnsi="Times New Roman" w:cs="Times New Roman"/>
          <w:i/>
          <w:iCs/>
          <w:kern w:val="0"/>
          <w14:ligatures w14:val="none"/>
        </w:rPr>
        <w:t>Marine policy</w:t>
      </w:r>
      <w:r w:rsidRPr="00D826D8">
        <w:rPr>
          <w:rFonts w:ascii="Times New Roman" w:eastAsia="Times New Roman" w:hAnsi="Times New Roman" w:cs="Times New Roman"/>
          <w:kern w:val="0"/>
          <w14:ligatures w14:val="none"/>
        </w:rPr>
        <w:t xml:space="preserve">, </w:t>
      </w:r>
      <w:r w:rsidRPr="00D826D8">
        <w:rPr>
          <w:rFonts w:ascii="Times New Roman" w:eastAsia="Times New Roman" w:hAnsi="Times New Roman" w:cs="Times New Roman"/>
          <w:i/>
          <w:iCs/>
          <w:kern w:val="0"/>
          <w14:ligatures w14:val="none"/>
        </w:rPr>
        <w:t>36</w:t>
      </w:r>
      <w:r w:rsidRPr="00D826D8">
        <w:rPr>
          <w:rFonts w:ascii="Times New Roman" w:eastAsia="Times New Roman" w:hAnsi="Times New Roman" w:cs="Times New Roman"/>
          <w:kern w:val="0"/>
          <w14:ligatures w14:val="none"/>
        </w:rPr>
        <w:t>(2), 307-320.</w:t>
      </w:r>
    </w:p>
    <w:p w14:paraId="7D665AC6" w14:textId="77777777" w:rsidR="00D826D8" w:rsidRDefault="00D826D8" w:rsidP="006750AF">
      <w:pPr>
        <w:ind w:left="720"/>
      </w:pPr>
    </w:p>
    <w:p w14:paraId="5AB56360" w14:textId="77777777" w:rsidR="00D826D8" w:rsidRPr="00D826D8" w:rsidRDefault="00D826D8" w:rsidP="006750AF">
      <w:pPr>
        <w:ind w:left="720"/>
        <w:rPr>
          <w:rFonts w:ascii="Times New Roman" w:eastAsia="Times New Roman" w:hAnsi="Times New Roman" w:cs="Times New Roman"/>
          <w:kern w:val="0"/>
          <w14:ligatures w14:val="none"/>
        </w:rPr>
      </w:pPr>
      <w:r w:rsidRPr="00D826D8">
        <w:rPr>
          <w:rFonts w:ascii="Times New Roman" w:eastAsia="Times New Roman" w:hAnsi="Times New Roman" w:cs="Times New Roman"/>
          <w:kern w:val="0"/>
          <w14:ligatures w14:val="none"/>
        </w:rPr>
        <w:t xml:space="preserve">Ramirez-Llodra, E., Tyler, P. A., Baker, M. C., </w:t>
      </w:r>
      <w:proofErr w:type="spellStart"/>
      <w:r w:rsidRPr="00D826D8">
        <w:rPr>
          <w:rFonts w:ascii="Times New Roman" w:eastAsia="Times New Roman" w:hAnsi="Times New Roman" w:cs="Times New Roman"/>
          <w:kern w:val="0"/>
          <w14:ligatures w14:val="none"/>
        </w:rPr>
        <w:t>Bergstad</w:t>
      </w:r>
      <w:proofErr w:type="spellEnd"/>
      <w:r w:rsidRPr="00D826D8">
        <w:rPr>
          <w:rFonts w:ascii="Times New Roman" w:eastAsia="Times New Roman" w:hAnsi="Times New Roman" w:cs="Times New Roman"/>
          <w:kern w:val="0"/>
          <w14:ligatures w14:val="none"/>
        </w:rPr>
        <w:t xml:space="preserve">, O. A., Clark, M. R., Escobar, E., ... &amp; Van Dover, C. L. (2011). </w:t>
      </w:r>
      <w:proofErr w:type="gramStart"/>
      <w:r w:rsidRPr="00D826D8">
        <w:rPr>
          <w:rFonts w:ascii="Times New Roman" w:eastAsia="Times New Roman" w:hAnsi="Times New Roman" w:cs="Times New Roman"/>
          <w:kern w:val="0"/>
          <w14:ligatures w14:val="none"/>
        </w:rPr>
        <w:t>Man</w:t>
      </w:r>
      <w:proofErr w:type="gramEnd"/>
      <w:r w:rsidRPr="00D826D8">
        <w:rPr>
          <w:rFonts w:ascii="Times New Roman" w:eastAsia="Times New Roman" w:hAnsi="Times New Roman" w:cs="Times New Roman"/>
          <w:kern w:val="0"/>
          <w14:ligatures w14:val="none"/>
        </w:rPr>
        <w:t xml:space="preserve"> and the last great wilderness: human impact on the deep sea. </w:t>
      </w:r>
      <w:proofErr w:type="spellStart"/>
      <w:r w:rsidRPr="00D826D8">
        <w:rPr>
          <w:rFonts w:ascii="Times New Roman" w:eastAsia="Times New Roman" w:hAnsi="Times New Roman" w:cs="Times New Roman"/>
          <w:i/>
          <w:iCs/>
          <w:kern w:val="0"/>
          <w14:ligatures w14:val="none"/>
        </w:rPr>
        <w:t>PLoS</w:t>
      </w:r>
      <w:proofErr w:type="spellEnd"/>
      <w:r w:rsidRPr="00D826D8">
        <w:rPr>
          <w:rFonts w:ascii="Times New Roman" w:eastAsia="Times New Roman" w:hAnsi="Times New Roman" w:cs="Times New Roman"/>
          <w:i/>
          <w:iCs/>
          <w:kern w:val="0"/>
          <w14:ligatures w14:val="none"/>
        </w:rPr>
        <w:t xml:space="preserve"> one</w:t>
      </w:r>
      <w:r w:rsidRPr="00D826D8">
        <w:rPr>
          <w:rFonts w:ascii="Times New Roman" w:eastAsia="Times New Roman" w:hAnsi="Times New Roman" w:cs="Times New Roman"/>
          <w:kern w:val="0"/>
          <w14:ligatures w14:val="none"/>
        </w:rPr>
        <w:t xml:space="preserve">, </w:t>
      </w:r>
      <w:r w:rsidRPr="00D826D8">
        <w:rPr>
          <w:rFonts w:ascii="Times New Roman" w:eastAsia="Times New Roman" w:hAnsi="Times New Roman" w:cs="Times New Roman"/>
          <w:i/>
          <w:iCs/>
          <w:kern w:val="0"/>
          <w14:ligatures w14:val="none"/>
        </w:rPr>
        <w:t>6</w:t>
      </w:r>
      <w:r w:rsidRPr="00D826D8">
        <w:rPr>
          <w:rFonts w:ascii="Times New Roman" w:eastAsia="Times New Roman" w:hAnsi="Times New Roman" w:cs="Times New Roman"/>
          <w:kern w:val="0"/>
          <w14:ligatures w14:val="none"/>
        </w:rPr>
        <w:t>(8), e22588.</w:t>
      </w:r>
    </w:p>
    <w:p w14:paraId="7BB2470B" w14:textId="77777777" w:rsidR="00D826D8" w:rsidRDefault="00D826D8" w:rsidP="006750AF">
      <w:pPr>
        <w:ind w:left="720"/>
      </w:pPr>
    </w:p>
    <w:p w14:paraId="015C63CA" w14:textId="77777777" w:rsidR="00D826D8" w:rsidRPr="00D826D8" w:rsidRDefault="00D826D8" w:rsidP="006750AF">
      <w:pPr>
        <w:ind w:left="720"/>
        <w:rPr>
          <w:rFonts w:ascii="Times New Roman" w:eastAsia="Times New Roman" w:hAnsi="Times New Roman" w:cs="Times New Roman"/>
          <w:kern w:val="0"/>
          <w14:ligatures w14:val="none"/>
        </w:rPr>
      </w:pPr>
      <w:proofErr w:type="spellStart"/>
      <w:r w:rsidRPr="00D826D8">
        <w:rPr>
          <w:rFonts w:ascii="Times New Roman" w:eastAsia="Times New Roman" w:hAnsi="Times New Roman" w:cs="Times New Roman"/>
          <w:kern w:val="0"/>
          <w14:ligatures w14:val="none"/>
        </w:rPr>
        <w:t>Victorero</w:t>
      </w:r>
      <w:proofErr w:type="spellEnd"/>
      <w:r w:rsidRPr="00D826D8">
        <w:rPr>
          <w:rFonts w:ascii="Times New Roman" w:eastAsia="Times New Roman" w:hAnsi="Times New Roman" w:cs="Times New Roman"/>
          <w:kern w:val="0"/>
          <w14:ligatures w14:val="none"/>
        </w:rPr>
        <w:t xml:space="preserve">, L., Watling, L., Deng </w:t>
      </w:r>
      <w:proofErr w:type="spellStart"/>
      <w:r w:rsidRPr="00D826D8">
        <w:rPr>
          <w:rFonts w:ascii="Times New Roman" w:eastAsia="Times New Roman" w:hAnsi="Times New Roman" w:cs="Times New Roman"/>
          <w:kern w:val="0"/>
          <w14:ligatures w14:val="none"/>
        </w:rPr>
        <w:t>Palomares</w:t>
      </w:r>
      <w:proofErr w:type="spellEnd"/>
      <w:r w:rsidRPr="00D826D8">
        <w:rPr>
          <w:rFonts w:ascii="Times New Roman" w:eastAsia="Times New Roman" w:hAnsi="Times New Roman" w:cs="Times New Roman"/>
          <w:kern w:val="0"/>
          <w14:ligatures w14:val="none"/>
        </w:rPr>
        <w:t xml:space="preserve">, M. L., &amp; </w:t>
      </w:r>
      <w:proofErr w:type="spellStart"/>
      <w:r w:rsidRPr="00D826D8">
        <w:rPr>
          <w:rFonts w:ascii="Times New Roman" w:eastAsia="Times New Roman" w:hAnsi="Times New Roman" w:cs="Times New Roman"/>
          <w:kern w:val="0"/>
          <w14:ligatures w14:val="none"/>
        </w:rPr>
        <w:t>Nouvian</w:t>
      </w:r>
      <w:proofErr w:type="spellEnd"/>
      <w:r w:rsidRPr="00D826D8">
        <w:rPr>
          <w:rFonts w:ascii="Times New Roman" w:eastAsia="Times New Roman" w:hAnsi="Times New Roman" w:cs="Times New Roman"/>
          <w:kern w:val="0"/>
          <w14:ligatures w14:val="none"/>
        </w:rPr>
        <w:t xml:space="preserve">, C. (2018). Out of sight, but within reach: A global history of bottom-trawled deep-sea fisheries from&gt; 400 m depth. </w:t>
      </w:r>
      <w:r w:rsidRPr="00D826D8">
        <w:rPr>
          <w:rFonts w:ascii="Times New Roman" w:eastAsia="Times New Roman" w:hAnsi="Times New Roman" w:cs="Times New Roman"/>
          <w:i/>
          <w:iCs/>
          <w:kern w:val="0"/>
          <w14:ligatures w14:val="none"/>
        </w:rPr>
        <w:t>Frontiers in Marine Science</w:t>
      </w:r>
      <w:r w:rsidRPr="00D826D8">
        <w:rPr>
          <w:rFonts w:ascii="Times New Roman" w:eastAsia="Times New Roman" w:hAnsi="Times New Roman" w:cs="Times New Roman"/>
          <w:kern w:val="0"/>
          <w14:ligatures w14:val="none"/>
        </w:rPr>
        <w:t xml:space="preserve">, </w:t>
      </w:r>
      <w:r w:rsidRPr="00D826D8">
        <w:rPr>
          <w:rFonts w:ascii="Times New Roman" w:eastAsia="Times New Roman" w:hAnsi="Times New Roman" w:cs="Times New Roman"/>
          <w:i/>
          <w:iCs/>
          <w:kern w:val="0"/>
          <w14:ligatures w14:val="none"/>
        </w:rPr>
        <w:t>5</w:t>
      </w:r>
      <w:r w:rsidRPr="00D826D8">
        <w:rPr>
          <w:rFonts w:ascii="Times New Roman" w:eastAsia="Times New Roman" w:hAnsi="Times New Roman" w:cs="Times New Roman"/>
          <w:kern w:val="0"/>
          <w14:ligatures w14:val="none"/>
        </w:rPr>
        <w:t>, 98.</w:t>
      </w:r>
    </w:p>
    <w:p w14:paraId="506CFA59" w14:textId="77777777" w:rsidR="00D826D8" w:rsidRDefault="00D826D8"/>
    <w:p w14:paraId="7FCD0A7C" w14:textId="77777777" w:rsidR="00D826D8" w:rsidRDefault="006750AF">
      <w:pPr>
        <w:rPr>
          <w:rFonts w:eastAsia="Times New Roman" w:cstheme="minorHAnsi"/>
          <w:kern w:val="0"/>
          <w14:ligatures w14:val="none"/>
        </w:rPr>
      </w:pPr>
      <w:r>
        <w:rPr>
          <w:rFonts w:eastAsia="Times New Roman" w:cstheme="minorHAnsi"/>
          <w:kern w:val="0"/>
          <w14:ligatures w14:val="none"/>
        </w:rPr>
        <w:t>Conservation context associated with the whooping crane example:</w:t>
      </w:r>
    </w:p>
    <w:p w14:paraId="781840C3" w14:textId="77777777" w:rsidR="00990F55" w:rsidRDefault="006750AF" w:rsidP="00990F55">
      <w:pPr>
        <w:ind w:left="720"/>
        <w:rPr>
          <w:rFonts w:ascii="Times New Roman" w:eastAsia="Times New Roman" w:hAnsi="Times New Roman" w:cs="Times New Roman"/>
          <w:kern w:val="0"/>
          <w14:ligatures w14:val="none"/>
        </w:rPr>
      </w:pPr>
      <w:r w:rsidRPr="006750AF">
        <w:rPr>
          <w:rFonts w:ascii="Times New Roman" w:eastAsia="Times New Roman" w:hAnsi="Times New Roman" w:cs="Times New Roman"/>
          <w:kern w:val="0"/>
          <w14:ligatures w14:val="none"/>
        </w:rPr>
        <w:t xml:space="preserve">Smith, EH. 2019. </w:t>
      </w:r>
      <w:hyperlink r:id="rId9" w:history="1">
        <w:r w:rsidRPr="006750AF">
          <w:rPr>
            <w:rStyle w:val="Hyperlink"/>
            <w:rFonts w:ascii="Times New Roman" w:eastAsia="Times New Roman" w:hAnsi="Times New Roman" w:cs="Times New Roman"/>
            <w:kern w:val="0"/>
            <w14:ligatures w14:val="none"/>
          </w:rPr>
          <w:t>Species Review: Whooping Crane</w:t>
        </w:r>
      </w:hyperlink>
      <w:r w:rsidRPr="006750AF">
        <w:rPr>
          <w:rFonts w:ascii="Times New Roman" w:eastAsia="Times New Roman" w:hAnsi="Times New Roman" w:cs="Times New Roman"/>
          <w:kern w:val="0"/>
          <w14:ligatures w14:val="none"/>
        </w:rPr>
        <w:t xml:space="preserve">. IUCN SSC Crane Specialist Group. </w:t>
      </w:r>
    </w:p>
    <w:p w14:paraId="557973A5" w14:textId="77777777" w:rsidR="00990F55" w:rsidRPr="00990F55" w:rsidRDefault="00990F55" w:rsidP="00990F55">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column"/>
      </w:r>
      <w:r w:rsidRPr="00990F55">
        <w:rPr>
          <w:rFonts w:eastAsia="Times New Roman" w:cstheme="minorHAnsi"/>
          <w:b/>
          <w:bCs/>
          <w:kern w:val="0"/>
          <w:sz w:val="28"/>
          <w:szCs w:val="28"/>
          <w14:ligatures w14:val="none"/>
        </w:rPr>
        <w:lastRenderedPageBreak/>
        <w:t>D</w:t>
      </w:r>
      <w:r>
        <w:rPr>
          <w:b/>
          <w:sz w:val="28"/>
          <w:szCs w:val="28"/>
        </w:rPr>
        <w:t xml:space="preserve">. </w:t>
      </w:r>
      <w:r w:rsidRPr="001D0F1C">
        <w:rPr>
          <w:b/>
          <w:sz w:val="28"/>
          <w:szCs w:val="28"/>
        </w:rPr>
        <w:t>PRACTICE PROBLEMS</w:t>
      </w:r>
    </w:p>
    <w:p w14:paraId="2F56760E" w14:textId="77777777" w:rsidR="00990F55" w:rsidRPr="004E5996" w:rsidRDefault="00990F55" w:rsidP="00990F55">
      <w:pPr>
        <w:jc w:val="both"/>
        <w:rPr>
          <w:sz w:val="23"/>
          <w:szCs w:val="23"/>
        </w:rPr>
      </w:pPr>
    </w:p>
    <w:p w14:paraId="22FBCD41" w14:textId="77777777" w:rsidR="00990F55" w:rsidRPr="00C421E2" w:rsidRDefault="00990F55" w:rsidP="00990F55">
      <w:pPr>
        <w:pStyle w:val="CommentText"/>
        <w:numPr>
          <w:ilvl w:val="0"/>
          <w:numId w:val="4"/>
        </w:numPr>
        <w:ind w:left="360"/>
        <w:rPr>
          <w:rFonts w:ascii="Times New Roman" w:hAnsi="Times New Roman" w:cs="Times New Roman"/>
          <w:sz w:val="23"/>
          <w:szCs w:val="23"/>
        </w:rPr>
      </w:pPr>
      <w:r w:rsidRPr="00C421E2">
        <w:rPr>
          <w:rFonts w:ascii="Times New Roman" w:hAnsi="Times New Roman" w:cs="Times New Roman"/>
          <w:sz w:val="23"/>
          <w:szCs w:val="23"/>
        </w:rPr>
        <w:t xml:space="preserve">Use Excel, to build a table like Table 1 from the reading. But this time, make predictions for the elephants of Kruger National </w:t>
      </w:r>
      <w:r>
        <w:rPr>
          <w:rFonts w:ascii="Times New Roman" w:hAnsi="Times New Roman" w:cs="Times New Roman"/>
          <w:sz w:val="23"/>
          <w:szCs w:val="23"/>
        </w:rPr>
        <w:t>P</w:t>
      </w:r>
      <w:r w:rsidRPr="00C421E2">
        <w:rPr>
          <w:rFonts w:ascii="Times New Roman" w:hAnsi="Times New Roman" w:cs="Times New Roman"/>
          <w:sz w:val="23"/>
          <w:szCs w:val="23"/>
        </w:rPr>
        <w:t>ark for the time period, 192</w:t>
      </w:r>
      <w:r>
        <w:rPr>
          <w:rFonts w:ascii="Times New Roman" w:hAnsi="Times New Roman" w:cs="Times New Roman"/>
          <w:sz w:val="23"/>
          <w:szCs w:val="23"/>
        </w:rPr>
        <w:t>9-</w:t>
      </w:r>
      <w:r w:rsidRPr="00C421E2">
        <w:rPr>
          <w:rFonts w:ascii="Times New Roman" w:hAnsi="Times New Roman" w:cs="Times New Roman"/>
          <w:sz w:val="23"/>
          <w:szCs w:val="23"/>
        </w:rPr>
        <w:t xml:space="preserve">1970. Your predictions can be made on the basis of this information: field-based estimates suggest that there were </w:t>
      </w:r>
      <w:r>
        <w:rPr>
          <w:rFonts w:ascii="Times New Roman" w:hAnsi="Times New Roman" w:cs="Times New Roman"/>
          <w:sz w:val="23"/>
          <w:szCs w:val="23"/>
        </w:rPr>
        <w:t>105</w:t>
      </w:r>
      <w:r w:rsidRPr="00C421E2">
        <w:rPr>
          <w:rFonts w:ascii="Times New Roman" w:hAnsi="Times New Roman" w:cs="Times New Roman"/>
          <w:sz w:val="23"/>
          <w:szCs w:val="23"/>
        </w:rPr>
        <w:t xml:space="preserve"> elephants in 192</w:t>
      </w:r>
      <w:r>
        <w:rPr>
          <w:rFonts w:ascii="Times New Roman" w:hAnsi="Times New Roman" w:cs="Times New Roman"/>
          <w:sz w:val="23"/>
          <w:szCs w:val="23"/>
        </w:rPr>
        <w:t>9</w:t>
      </w:r>
      <w:r w:rsidRPr="00C421E2">
        <w:rPr>
          <w:rFonts w:ascii="Times New Roman" w:hAnsi="Times New Roman" w:cs="Times New Roman"/>
          <w:sz w:val="23"/>
          <w:szCs w:val="23"/>
        </w:rPr>
        <w:t>. Your prediction</w:t>
      </w:r>
      <w:r>
        <w:rPr>
          <w:rFonts w:ascii="Times New Roman" w:hAnsi="Times New Roman" w:cs="Times New Roman"/>
          <w:sz w:val="23"/>
          <w:szCs w:val="23"/>
        </w:rPr>
        <w:t>s</w:t>
      </w:r>
      <w:r w:rsidRPr="00C421E2">
        <w:rPr>
          <w:rFonts w:ascii="Times New Roman" w:hAnsi="Times New Roman" w:cs="Times New Roman"/>
          <w:sz w:val="23"/>
          <w:szCs w:val="23"/>
        </w:rPr>
        <w:t xml:space="preserve"> should also be based on these assumptions: that the recruitment rate was 0.10/year and that mortality rate was 0.015/year throughout th</w:t>
      </w:r>
      <w:r>
        <w:rPr>
          <w:rFonts w:ascii="Times New Roman" w:hAnsi="Times New Roman" w:cs="Times New Roman"/>
          <w:sz w:val="23"/>
          <w:szCs w:val="23"/>
        </w:rPr>
        <w:t>e</w:t>
      </w:r>
      <w:r w:rsidRPr="00C421E2">
        <w:rPr>
          <w:rFonts w:ascii="Times New Roman" w:hAnsi="Times New Roman" w:cs="Times New Roman"/>
          <w:sz w:val="23"/>
          <w:szCs w:val="23"/>
        </w:rPr>
        <w:t xml:space="preserve"> time period. In building this table, you’ll also confirm that </w:t>
      </w:r>
      <w:r w:rsidRPr="00C421E2">
        <w:rPr>
          <w:rFonts w:ascii="Times New Roman" w:hAnsi="Times New Roman" w:cs="Times New Roman"/>
          <w:i/>
          <w:sz w:val="23"/>
          <w:szCs w:val="23"/>
        </w:rPr>
        <w:t>r</w:t>
      </w:r>
      <w:r w:rsidRPr="00C421E2">
        <w:rPr>
          <w:rFonts w:ascii="Times New Roman" w:hAnsi="Times New Roman" w:cs="Times New Roman"/>
          <w:sz w:val="23"/>
          <w:szCs w:val="23"/>
        </w:rPr>
        <w:t xml:space="preserve"> for the predicted dynamics is 0.08</w:t>
      </w:r>
      <w:r>
        <w:rPr>
          <w:rFonts w:ascii="Times New Roman" w:hAnsi="Times New Roman" w:cs="Times New Roman"/>
          <w:sz w:val="23"/>
          <w:szCs w:val="23"/>
        </w:rPr>
        <w:t>5</w:t>
      </w:r>
      <w:r w:rsidRPr="00C421E2">
        <w:rPr>
          <w:rFonts w:ascii="Times New Roman" w:hAnsi="Times New Roman" w:cs="Times New Roman"/>
          <w:sz w:val="23"/>
          <w:szCs w:val="23"/>
        </w:rPr>
        <w:t>/year.</w:t>
      </w:r>
    </w:p>
    <w:p w14:paraId="30FE0C1C" w14:textId="77777777" w:rsidR="00990F55" w:rsidRPr="00C421E2" w:rsidRDefault="00990F55" w:rsidP="00990F55">
      <w:pPr>
        <w:rPr>
          <w:rFonts w:ascii="Times New Roman" w:hAnsi="Times New Roman" w:cs="Times New Roman"/>
          <w:color w:val="000000" w:themeColor="text1"/>
          <w:sz w:val="23"/>
          <w:szCs w:val="23"/>
        </w:rPr>
      </w:pPr>
    </w:p>
    <w:p w14:paraId="1D234B51" w14:textId="44105CDC" w:rsidR="00990F55" w:rsidRPr="00C421E2" w:rsidRDefault="00990F55" w:rsidP="00990F55">
      <w:pPr>
        <w:pStyle w:val="ListParagraph"/>
        <w:numPr>
          <w:ilvl w:val="0"/>
          <w:numId w:val="4"/>
        </w:numPr>
        <w:ind w:left="360"/>
        <w:rPr>
          <w:rFonts w:ascii="Times New Roman" w:hAnsi="Times New Roman" w:cs="Times New Roman"/>
          <w:sz w:val="23"/>
          <w:szCs w:val="23"/>
        </w:rPr>
      </w:pPr>
      <w:r w:rsidRPr="00C421E2">
        <w:rPr>
          <w:rFonts w:ascii="Times New Roman" w:hAnsi="Times New Roman" w:cs="Times New Roman"/>
          <w:sz w:val="23"/>
          <w:szCs w:val="23"/>
        </w:rPr>
        <w:t>If a population has 125 individuals and a per capita growth rate of 0.05/y</w:t>
      </w:r>
      <w:r w:rsidR="00960362">
        <w:rPr>
          <w:rFonts w:ascii="Times New Roman" w:hAnsi="Times New Roman" w:cs="Times New Roman"/>
          <w:sz w:val="23"/>
          <w:szCs w:val="23"/>
        </w:rPr>
        <w:t>ea</w:t>
      </w:r>
      <w:r w:rsidRPr="00C421E2">
        <w:rPr>
          <w:rFonts w:ascii="Times New Roman" w:hAnsi="Times New Roman" w:cs="Times New Roman"/>
          <w:sz w:val="23"/>
          <w:szCs w:val="23"/>
        </w:rPr>
        <w:t>r, how many organisms there will be next year</w:t>
      </w:r>
      <w:r>
        <w:rPr>
          <w:rFonts w:ascii="Times New Roman" w:hAnsi="Times New Roman" w:cs="Times New Roman"/>
          <w:sz w:val="23"/>
          <w:szCs w:val="23"/>
        </w:rPr>
        <w:t>?</w:t>
      </w:r>
      <w:r w:rsidRPr="00C421E2">
        <w:rPr>
          <w:rFonts w:ascii="Times New Roman" w:hAnsi="Times New Roman" w:cs="Times New Roman"/>
          <w:sz w:val="23"/>
          <w:szCs w:val="23"/>
        </w:rPr>
        <w:t xml:space="preserve"> Use an equation from page 9 of </w:t>
      </w:r>
      <w:r>
        <w:rPr>
          <w:rFonts w:ascii="Times New Roman" w:hAnsi="Times New Roman" w:cs="Times New Roman"/>
          <w:sz w:val="23"/>
          <w:szCs w:val="23"/>
        </w:rPr>
        <w:t>Chapter 2</w:t>
      </w:r>
      <w:r w:rsidRPr="00C421E2">
        <w:rPr>
          <w:rFonts w:ascii="Times New Roman" w:hAnsi="Times New Roman" w:cs="Times New Roman"/>
          <w:sz w:val="23"/>
          <w:szCs w:val="23"/>
        </w:rPr>
        <w:t>. Round your answer to the nearest tenth of an individual. Your answer should include showing what equation you used.</w:t>
      </w:r>
    </w:p>
    <w:p w14:paraId="6E0D1E4A" w14:textId="77777777" w:rsidR="00990F55" w:rsidRPr="00C421E2" w:rsidRDefault="00990F55" w:rsidP="00990F55">
      <w:pPr>
        <w:pStyle w:val="ListParagraph"/>
        <w:rPr>
          <w:rFonts w:ascii="Times New Roman" w:hAnsi="Times New Roman" w:cs="Times New Roman"/>
          <w:sz w:val="23"/>
          <w:szCs w:val="23"/>
        </w:rPr>
      </w:pPr>
    </w:p>
    <w:p w14:paraId="0850021C" w14:textId="77777777" w:rsidR="00990F55" w:rsidRPr="00C421E2" w:rsidRDefault="00990F55" w:rsidP="00990F55">
      <w:pPr>
        <w:pStyle w:val="ListParagraph"/>
        <w:numPr>
          <w:ilvl w:val="0"/>
          <w:numId w:val="4"/>
        </w:numPr>
        <w:ind w:left="360"/>
        <w:rPr>
          <w:rFonts w:ascii="Times New Roman" w:hAnsi="Times New Roman" w:cs="Times New Roman"/>
          <w:sz w:val="23"/>
          <w:szCs w:val="23"/>
        </w:rPr>
      </w:pPr>
      <w:r w:rsidRPr="00C421E2">
        <w:rPr>
          <w:rFonts w:ascii="Times New Roman" w:hAnsi="Times New Roman" w:cs="Times New Roman"/>
          <w:color w:val="000000" w:themeColor="text1"/>
          <w:sz w:val="23"/>
          <w:szCs w:val="23"/>
        </w:rPr>
        <w:t>The per capita growth rate (</w:t>
      </w:r>
      <w:r w:rsidRPr="00C421E2">
        <w:rPr>
          <w:rFonts w:ascii="Times New Roman" w:hAnsi="Times New Roman" w:cs="Times New Roman"/>
          <w:i/>
          <w:color w:val="000000" w:themeColor="text1"/>
          <w:sz w:val="23"/>
          <w:szCs w:val="23"/>
        </w:rPr>
        <w:t>r</w:t>
      </w:r>
      <w:r w:rsidRPr="00C421E2">
        <w:rPr>
          <w:rFonts w:ascii="Times New Roman" w:hAnsi="Times New Roman" w:cs="Times New Roman"/>
          <w:color w:val="000000" w:themeColor="text1"/>
          <w:sz w:val="23"/>
          <w:szCs w:val="23"/>
        </w:rPr>
        <w:t>) can be broken down into two more basic elements, i.e., the birth rate (</w:t>
      </w:r>
      <w:r w:rsidRPr="00C421E2">
        <w:rPr>
          <w:rFonts w:ascii="Times New Roman" w:hAnsi="Times New Roman" w:cs="Times New Roman"/>
          <w:i/>
          <w:color w:val="000000" w:themeColor="text1"/>
          <w:sz w:val="23"/>
          <w:szCs w:val="23"/>
        </w:rPr>
        <w:t>b</w:t>
      </w:r>
      <w:r w:rsidRPr="00C421E2">
        <w:rPr>
          <w:rFonts w:ascii="Times New Roman" w:hAnsi="Times New Roman" w:cs="Times New Roman"/>
          <w:color w:val="000000" w:themeColor="text1"/>
          <w:sz w:val="23"/>
          <w:szCs w:val="23"/>
        </w:rPr>
        <w:t>) and death rate (</w:t>
      </w:r>
      <w:r w:rsidRPr="00C421E2">
        <w:rPr>
          <w:rFonts w:ascii="Times New Roman" w:hAnsi="Times New Roman" w:cs="Times New Roman"/>
          <w:i/>
          <w:color w:val="000000" w:themeColor="text1"/>
          <w:sz w:val="23"/>
          <w:szCs w:val="23"/>
        </w:rPr>
        <w:t>d</w:t>
      </w:r>
      <w:r w:rsidRPr="00C421E2">
        <w:rPr>
          <w:rFonts w:ascii="Times New Roman" w:hAnsi="Times New Roman" w:cs="Times New Roman"/>
          <w:color w:val="000000" w:themeColor="text1"/>
          <w:sz w:val="23"/>
          <w:szCs w:val="23"/>
        </w:rPr>
        <w:t xml:space="preserve">) in this way: </w:t>
      </w:r>
      <w:r w:rsidRPr="00C421E2">
        <w:rPr>
          <w:rFonts w:ascii="Times New Roman" w:hAnsi="Times New Roman" w:cs="Times New Roman"/>
          <w:i/>
          <w:color w:val="000000" w:themeColor="text1"/>
          <w:sz w:val="23"/>
          <w:szCs w:val="23"/>
        </w:rPr>
        <w:t>r</w:t>
      </w:r>
      <w:r w:rsidRPr="00C421E2">
        <w:rPr>
          <w:rFonts w:ascii="Times New Roman" w:hAnsi="Times New Roman" w:cs="Times New Roman"/>
          <w:color w:val="000000" w:themeColor="text1"/>
          <w:sz w:val="23"/>
          <w:szCs w:val="23"/>
        </w:rPr>
        <w:t xml:space="preserve"> = </w:t>
      </w:r>
      <w:r w:rsidRPr="00C421E2">
        <w:rPr>
          <w:rFonts w:ascii="Times New Roman" w:hAnsi="Times New Roman" w:cs="Times New Roman"/>
          <w:i/>
          <w:color w:val="000000" w:themeColor="text1"/>
          <w:sz w:val="23"/>
          <w:szCs w:val="23"/>
        </w:rPr>
        <w:t>b</w:t>
      </w:r>
      <w:r w:rsidRPr="00C421E2">
        <w:rPr>
          <w:rFonts w:ascii="Times New Roman" w:hAnsi="Times New Roman" w:cs="Times New Roman"/>
          <w:color w:val="000000" w:themeColor="text1"/>
          <w:sz w:val="23"/>
          <w:szCs w:val="23"/>
        </w:rPr>
        <w:t xml:space="preserve"> – </w:t>
      </w:r>
      <w:r w:rsidRPr="00C421E2">
        <w:rPr>
          <w:rFonts w:ascii="Times New Roman" w:hAnsi="Times New Roman" w:cs="Times New Roman"/>
          <w:i/>
          <w:color w:val="000000" w:themeColor="text1"/>
          <w:sz w:val="23"/>
          <w:szCs w:val="23"/>
        </w:rPr>
        <w:t>d</w:t>
      </w:r>
      <w:r w:rsidRPr="00C421E2">
        <w:rPr>
          <w:rFonts w:ascii="Times New Roman" w:hAnsi="Times New Roman" w:cs="Times New Roman"/>
          <w:color w:val="000000" w:themeColor="text1"/>
          <w:sz w:val="23"/>
          <w:szCs w:val="23"/>
        </w:rPr>
        <w:t>.</w:t>
      </w:r>
      <w:r w:rsidRPr="00C421E2">
        <w:rPr>
          <w:rFonts w:ascii="Times New Roman" w:hAnsi="Times New Roman" w:cs="Times New Roman"/>
          <w:color w:val="000000" w:themeColor="text1"/>
          <w:sz w:val="23"/>
          <w:szCs w:val="23"/>
        </w:rPr>
        <w:tab/>
      </w:r>
      <w:r w:rsidRPr="00C421E2">
        <w:rPr>
          <w:rFonts w:ascii="Times New Roman" w:hAnsi="Times New Roman" w:cs="Times New Roman"/>
          <w:color w:val="000000" w:themeColor="text1"/>
          <w:sz w:val="23"/>
          <w:szCs w:val="23"/>
        </w:rPr>
        <w:tab/>
      </w:r>
      <w:r w:rsidRPr="00C421E2">
        <w:rPr>
          <w:rFonts w:ascii="Times New Roman" w:hAnsi="Times New Roman" w:cs="Times New Roman"/>
          <w:color w:val="000000" w:themeColor="text1"/>
          <w:sz w:val="23"/>
          <w:szCs w:val="23"/>
        </w:rPr>
        <w:br/>
        <w:t xml:space="preserve">            Suppose that a population has a birth rate of 0.30 per year and a death rate of 0.45 per year. Further suppose the population has 83 individuals. Use the geometric population model to indicate how many organisms there will be next year. Round your answer to the nearest tenth of an individual.</w:t>
      </w:r>
    </w:p>
    <w:p w14:paraId="006D9E27" w14:textId="77777777" w:rsidR="00990F55" w:rsidRPr="00C421E2" w:rsidRDefault="00990F55" w:rsidP="00990F55">
      <w:pPr>
        <w:rPr>
          <w:rFonts w:ascii="Times New Roman" w:hAnsi="Times New Roman" w:cs="Times New Roman"/>
          <w:color w:val="000000" w:themeColor="text1"/>
          <w:sz w:val="23"/>
          <w:szCs w:val="23"/>
        </w:rPr>
      </w:pPr>
    </w:p>
    <w:p w14:paraId="0858F791" w14:textId="77777777" w:rsidR="00990F55" w:rsidRPr="00C421E2" w:rsidRDefault="00990F55" w:rsidP="00990F55">
      <w:pPr>
        <w:pStyle w:val="CommentText"/>
        <w:numPr>
          <w:ilvl w:val="0"/>
          <w:numId w:val="4"/>
        </w:numPr>
        <w:ind w:left="360"/>
        <w:rPr>
          <w:rFonts w:ascii="Times New Roman" w:hAnsi="Times New Roman" w:cs="Times New Roman"/>
          <w:sz w:val="23"/>
          <w:szCs w:val="23"/>
        </w:rPr>
      </w:pPr>
      <w:r w:rsidRPr="00C421E2">
        <w:rPr>
          <w:rFonts w:ascii="Times New Roman" w:hAnsi="Times New Roman" w:cs="Times New Roman"/>
          <w:sz w:val="23"/>
          <w:szCs w:val="23"/>
        </w:rPr>
        <w:t xml:space="preserve">In the Excel file that accompanies this assignment, you’ll find the data for estimated abundances of whooping cranes from 1953 to 2013. Use that data and Excel to calculate </w:t>
      </w:r>
      <w:r w:rsidRPr="00C421E2">
        <w:rPr>
          <w:rFonts w:ascii="Times New Roman" w:hAnsi="Times New Roman" w:cs="Times New Roman"/>
          <w:i/>
          <w:sz w:val="23"/>
          <w:szCs w:val="23"/>
        </w:rPr>
        <w:t>r</w:t>
      </w:r>
      <w:r w:rsidRPr="00C421E2">
        <w:rPr>
          <w:rFonts w:ascii="Times New Roman" w:hAnsi="Times New Roman" w:cs="Times New Roman"/>
          <w:i/>
          <w:sz w:val="23"/>
          <w:szCs w:val="23"/>
          <w:vertAlign w:val="subscript"/>
        </w:rPr>
        <w:t>t</w:t>
      </w:r>
      <w:r w:rsidRPr="00C421E2">
        <w:rPr>
          <w:rFonts w:ascii="Times New Roman" w:hAnsi="Times New Roman" w:cs="Times New Roman"/>
          <w:sz w:val="23"/>
          <w:szCs w:val="23"/>
        </w:rPr>
        <w:t xml:space="preserve"> for each year, calculate the average value for the entire period, reproduce Figures 2.3a and 2.3b</w:t>
      </w:r>
      <w:r>
        <w:rPr>
          <w:rFonts w:ascii="Times New Roman" w:hAnsi="Times New Roman" w:cs="Times New Roman"/>
          <w:sz w:val="23"/>
          <w:szCs w:val="23"/>
        </w:rPr>
        <w:t xml:space="preserve"> of Chapter 2</w:t>
      </w:r>
      <w:r w:rsidRPr="00C421E2">
        <w:rPr>
          <w:rFonts w:ascii="Times New Roman" w:hAnsi="Times New Roman" w:cs="Times New Roman"/>
          <w:sz w:val="23"/>
          <w:szCs w:val="23"/>
        </w:rPr>
        <w:t xml:space="preserve">, and make a graph that can assess whether </w:t>
      </w:r>
      <w:r w:rsidRPr="00C421E2">
        <w:rPr>
          <w:rFonts w:ascii="Times New Roman" w:hAnsi="Times New Roman" w:cs="Times New Roman"/>
          <w:i/>
          <w:sz w:val="23"/>
          <w:szCs w:val="23"/>
        </w:rPr>
        <w:t>r</w:t>
      </w:r>
      <w:r w:rsidRPr="00C421E2">
        <w:rPr>
          <w:rFonts w:ascii="Times New Roman" w:hAnsi="Times New Roman" w:cs="Times New Roman"/>
          <w:i/>
          <w:sz w:val="23"/>
          <w:szCs w:val="23"/>
          <w:vertAlign w:val="subscript"/>
        </w:rPr>
        <w:t>t</w:t>
      </w:r>
      <w:r w:rsidRPr="00C421E2">
        <w:rPr>
          <w:rFonts w:ascii="Times New Roman" w:hAnsi="Times New Roman" w:cs="Times New Roman"/>
          <w:sz w:val="23"/>
          <w:szCs w:val="23"/>
        </w:rPr>
        <w:t xml:space="preserve"> has any tendency to increase or decrease over time. </w:t>
      </w:r>
    </w:p>
    <w:p w14:paraId="581E2E66" w14:textId="77777777" w:rsidR="00990F55" w:rsidRPr="00C421E2" w:rsidRDefault="00990F55" w:rsidP="00990F55">
      <w:pPr>
        <w:pStyle w:val="CommentText"/>
        <w:rPr>
          <w:rFonts w:ascii="Times New Roman" w:hAnsi="Times New Roman" w:cs="Times New Roman"/>
          <w:color w:val="131DFF"/>
          <w:sz w:val="23"/>
          <w:szCs w:val="23"/>
        </w:rPr>
      </w:pPr>
      <w:r w:rsidRPr="00C421E2">
        <w:rPr>
          <w:rFonts w:ascii="Times New Roman" w:hAnsi="Times New Roman" w:cs="Times New Roman"/>
          <w:color w:val="131DFF"/>
          <w:sz w:val="23"/>
          <w:szCs w:val="23"/>
        </w:rPr>
        <w:t xml:space="preserve"> </w:t>
      </w:r>
      <w:r w:rsidRPr="00C421E2">
        <w:rPr>
          <w:rFonts w:ascii="Times New Roman" w:hAnsi="Times New Roman" w:cs="Times New Roman"/>
          <w:color w:val="131DFF"/>
          <w:sz w:val="23"/>
          <w:szCs w:val="23"/>
        </w:rPr>
        <w:tab/>
        <w:t xml:space="preserve">  </w:t>
      </w:r>
    </w:p>
    <w:p w14:paraId="18E6D14B" w14:textId="77777777" w:rsidR="00990F55" w:rsidRPr="00C421E2" w:rsidRDefault="00990F55" w:rsidP="00990F55">
      <w:pPr>
        <w:pStyle w:val="CommentText"/>
        <w:numPr>
          <w:ilvl w:val="0"/>
          <w:numId w:val="4"/>
        </w:numPr>
        <w:ind w:left="360"/>
        <w:rPr>
          <w:rFonts w:ascii="Times New Roman" w:hAnsi="Times New Roman" w:cs="Times New Roman"/>
          <w:sz w:val="23"/>
          <w:szCs w:val="23"/>
        </w:rPr>
      </w:pPr>
      <w:r w:rsidRPr="00C421E2">
        <w:rPr>
          <w:rFonts w:ascii="Times New Roman" w:hAnsi="Times New Roman" w:cs="Times New Roman"/>
          <w:sz w:val="23"/>
          <w:szCs w:val="23"/>
        </w:rPr>
        <w:t>Make the same calculations and graphs for the recovering wolf population depicted in Figs. 2.3c and 2.3d</w:t>
      </w:r>
      <w:r>
        <w:rPr>
          <w:rFonts w:ascii="Times New Roman" w:hAnsi="Times New Roman" w:cs="Times New Roman"/>
          <w:sz w:val="23"/>
          <w:szCs w:val="23"/>
        </w:rPr>
        <w:t xml:space="preserve"> of Chapter 2</w:t>
      </w:r>
      <w:r w:rsidRPr="00C421E2">
        <w:rPr>
          <w:rFonts w:ascii="Times New Roman" w:hAnsi="Times New Roman" w:cs="Times New Roman"/>
          <w:sz w:val="23"/>
          <w:szCs w:val="23"/>
        </w:rPr>
        <w:t>. Again, you’ll find the data necessary to do so with the Excel file.</w:t>
      </w:r>
    </w:p>
    <w:p w14:paraId="69F7D7F3" w14:textId="77777777" w:rsidR="00990F55" w:rsidRPr="00C421E2" w:rsidRDefault="00990F55" w:rsidP="00990F55">
      <w:pPr>
        <w:pStyle w:val="CommentText"/>
        <w:rPr>
          <w:rFonts w:ascii="Times New Roman" w:hAnsi="Times New Roman" w:cs="Times New Roman"/>
          <w:color w:val="131DFF"/>
          <w:sz w:val="23"/>
          <w:szCs w:val="23"/>
        </w:rPr>
      </w:pPr>
      <w:r w:rsidRPr="00C421E2">
        <w:rPr>
          <w:rFonts w:ascii="Times New Roman" w:hAnsi="Times New Roman" w:cs="Times New Roman"/>
          <w:sz w:val="23"/>
          <w:szCs w:val="23"/>
        </w:rPr>
        <w:t xml:space="preserve">                 </w:t>
      </w:r>
    </w:p>
    <w:p w14:paraId="64247DD6" w14:textId="77777777" w:rsidR="00990F55" w:rsidRPr="00C421E2" w:rsidRDefault="00990F55" w:rsidP="00990F55">
      <w:pPr>
        <w:pStyle w:val="ListParagraph"/>
        <w:numPr>
          <w:ilvl w:val="0"/>
          <w:numId w:val="4"/>
        </w:numPr>
        <w:ind w:left="360"/>
        <w:rPr>
          <w:rFonts w:ascii="Times New Roman" w:hAnsi="Times New Roman" w:cs="Times New Roman"/>
          <w:sz w:val="23"/>
          <w:szCs w:val="23"/>
        </w:rPr>
      </w:pPr>
      <w:r w:rsidRPr="00C421E2">
        <w:rPr>
          <w:rFonts w:ascii="Times New Roman" w:hAnsi="Times New Roman" w:cs="Times New Roman"/>
          <w:sz w:val="23"/>
          <w:szCs w:val="23"/>
        </w:rPr>
        <w:t xml:space="preserve">Below are data on the number of elephants across the continent of Africa over the past two centuries. </w:t>
      </w:r>
    </w:p>
    <w:p w14:paraId="66FC5E8B" w14:textId="77777777" w:rsidR="00990F55" w:rsidRPr="00230C9F" w:rsidRDefault="00990F55" w:rsidP="00990F55">
      <w:pPr>
        <w:ind w:left="720" w:firstLine="720"/>
        <w:jc w:val="both"/>
        <w:rPr>
          <w:b/>
          <w:sz w:val="23"/>
          <w:szCs w:val="23"/>
          <w:u w:val="single"/>
        </w:rPr>
      </w:pPr>
      <w:r w:rsidRPr="00230C9F">
        <w:rPr>
          <w:b/>
          <w:sz w:val="23"/>
          <w:szCs w:val="23"/>
          <w:u w:val="single"/>
        </w:rPr>
        <w:t>Year</w:t>
      </w:r>
      <w:r w:rsidRPr="00230C9F">
        <w:rPr>
          <w:b/>
          <w:sz w:val="23"/>
          <w:szCs w:val="23"/>
          <w:u w:val="single"/>
        </w:rPr>
        <w:tab/>
        <w:t># of elephants</w:t>
      </w:r>
    </w:p>
    <w:p w14:paraId="7AC3F899" w14:textId="77777777" w:rsidR="00990F55" w:rsidRPr="00230C9F" w:rsidRDefault="00990F55" w:rsidP="00990F55">
      <w:pPr>
        <w:jc w:val="both"/>
        <w:rPr>
          <w:sz w:val="23"/>
          <w:szCs w:val="23"/>
        </w:rPr>
      </w:pPr>
      <w:r w:rsidRPr="00230C9F">
        <w:rPr>
          <w:sz w:val="23"/>
          <w:szCs w:val="23"/>
        </w:rPr>
        <w:tab/>
      </w:r>
      <w:r w:rsidRPr="00230C9F">
        <w:rPr>
          <w:sz w:val="23"/>
          <w:szCs w:val="23"/>
        </w:rPr>
        <w:tab/>
        <w:t>1800</w:t>
      </w:r>
      <w:r w:rsidRPr="00230C9F">
        <w:rPr>
          <w:sz w:val="23"/>
          <w:szCs w:val="23"/>
        </w:rPr>
        <w:tab/>
        <w:t>27 million</w:t>
      </w:r>
    </w:p>
    <w:p w14:paraId="4B24FA52" w14:textId="77777777" w:rsidR="00990F55" w:rsidRPr="00230C9F" w:rsidRDefault="00990F55" w:rsidP="00990F55">
      <w:pPr>
        <w:jc w:val="both"/>
        <w:rPr>
          <w:sz w:val="23"/>
          <w:szCs w:val="23"/>
        </w:rPr>
      </w:pPr>
      <w:r w:rsidRPr="00230C9F">
        <w:rPr>
          <w:sz w:val="23"/>
          <w:szCs w:val="23"/>
        </w:rPr>
        <w:tab/>
      </w:r>
      <w:r w:rsidRPr="00230C9F">
        <w:rPr>
          <w:sz w:val="23"/>
          <w:szCs w:val="23"/>
        </w:rPr>
        <w:tab/>
        <w:t>1900</w:t>
      </w:r>
      <w:r w:rsidRPr="00230C9F">
        <w:rPr>
          <w:sz w:val="23"/>
          <w:szCs w:val="23"/>
        </w:rPr>
        <w:tab/>
        <w:t>10 million</w:t>
      </w:r>
    </w:p>
    <w:p w14:paraId="64A3F5A0" w14:textId="77777777" w:rsidR="00990F55" w:rsidRPr="00230C9F" w:rsidRDefault="00990F55" w:rsidP="00990F55">
      <w:pPr>
        <w:jc w:val="both"/>
        <w:rPr>
          <w:sz w:val="23"/>
          <w:szCs w:val="23"/>
        </w:rPr>
      </w:pPr>
      <w:r w:rsidRPr="00230C9F">
        <w:rPr>
          <w:sz w:val="23"/>
          <w:szCs w:val="23"/>
        </w:rPr>
        <w:tab/>
      </w:r>
      <w:r w:rsidRPr="00230C9F">
        <w:rPr>
          <w:sz w:val="23"/>
          <w:szCs w:val="23"/>
        </w:rPr>
        <w:tab/>
        <w:t>1920</w:t>
      </w:r>
      <w:r w:rsidRPr="00230C9F">
        <w:rPr>
          <w:sz w:val="23"/>
          <w:szCs w:val="23"/>
        </w:rPr>
        <w:tab/>
        <w:t>5 million</w:t>
      </w:r>
    </w:p>
    <w:p w14:paraId="0112F32A" w14:textId="77777777" w:rsidR="00990F55" w:rsidRPr="00230C9F" w:rsidRDefault="00990F55" w:rsidP="00990F55">
      <w:pPr>
        <w:jc w:val="both"/>
        <w:rPr>
          <w:sz w:val="23"/>
          <w:szCs w:val="23"/>
        </w:rPr>
      </w:pPr>
      <w:r w:rsidRPr="00230C9F">
        <w:rPr>
          <w:sz w:val="23"/>
          <w:szCs w:val="23"/>
        </w:rPr>
        <w:tab/>
      </w:r>
      <w:r w:rsidRPr="00230C9F">
        <w:rPr>
          <w:sz w:val="23"/>
          <w:szCs w:val="23"/>
        </w:rPr>
        <w:tab/>
        <w:t>1940</w:t>
      </w:r>
      <w:r w:rsidRPr="00230C9F">
        <w:rPr>
          <w:sz w:val="23"/>
          <w:szCs w:val="23"/>
        </w:rPr>
        <w:tab/>
        <w:t>3 million</w:t>
      </w:r>
    </w:p>
    <w:p w14:paraId="4F074549" w14:textId="77777777" w:rsidR="00990F55" w:rsidRPr="00230C9F" w:rsidRDefault="00990F55" w:rsidP="00990F55">
      <w:pPr>
        <w:jc w:val="both"/>
        <w:rPr>
          <w:sz w:val="23"/>
          <w:szCs w:val="23"/>
        </w:rPr>
      </w:pPr>
      <w:r w:rsidRPr="00230C9F">
        <w:rPr>
          <w:sz w:val="23"/>
          <w:szCs w:val="23"/>
        </w:rPr>
        <w:tab/>
      </w:r>
      <w:r w:rsidRPr="00230C9F">
        <w:rPr>
          <w:sz w:val="23"/>
          <w:szCs w:val="23"/>
        </w:rPr>
        <w:tab/>
        <w:t>1970</w:t>
      </w:r>
      <w:r w:rsidRPr="00230C9F">
        <w:rPr>
          <w:sz w:val="23"/>
          <w:szCs w:val="23"/>
        </w:rPr>
        <w:tab/>
        <w:t>2 million</w:t>
      </w:r>
    </w:p>
    <w:p w14:paraId="64F9CFBE" w14:textId="77777777" w:rsidR="00990F55" w:rsidRPr="00230C9F" w:rsidRDefault="00990F55" w:rsidP="00990F55">
      <w:pPr>
        <w:jc w:val="both"/>
        <w:rPr>
          <w:sz w:val="23"/>
          <w:szCs w:val="23"/>
        </w:rPr>
      </w:pPr>
      <w:r w:rsidRPr="00230C9F">
        <w:rPr>
          <w:sz w:val="23"/>
          <w:szCs w:val="23"/>
        </w:rPr>
        <w:tab/>
      </w:r>
      <w:r w:rsidRPr="00230C9F">
        <w:rPr>
          <w:sz w:val="23"/>
          <w:szCs w:val="23"/>
        </w:rPr>
        <w:tab/>
        <w:t>1979</w:t>
      </w:r>
      <w:r w:rsidRPr="00230C9F">
        <w:rPr>
          <w:sz w:val="23"/>
          <w:szCs w:val="23"/>
        </w:rPr>
        <w:tab/>
        <w:t>1.3 million</w:t>
      </w:r>
    </w:p>
    <w:p w14:paraId="5EA3A99A" w14:textId="77777777" w:rsidR="00990F55" w:rsidRPr="00230C9F" w:rsidRDefault="00990F55" w:rsidP="00990F55">
      <w:pPr>
        <w:jc w:val="both"/>
        <w:rPr>
          <w:sz w:val="23"/>
          <w:szCs w:val="23"/>
        </w:rPr>
      </w:pPr>
      <w:r w:rsidRPr="00230C9F">
        <w:rPr>
          <w:sz w:val="23"/>
          <w:szCs w:val="23"/>
        </w:rPr>
        <w:tab/>
      </w:r>
      <w:r w:rsidRPr="00230C9F">
        <w:rPr>
          <w:sz w:val="23"/>
          <w:szCs w:val="23"/>
        </w:rPr>
        <w:tab/>
        <w:t>1989</w:t>
      </w:r>
      <w:r w:rsidRPr="00230C9F">
        <w:rPr>
          <w:sz w:val="23"/>
          <w:szCs w:val="23"/>
        </w:rPr>
        <w:tab/>
        <w:t>600,000</w:t>
      </w:r>
    </w:p>
    <w:p w14:paraId="47AE6345" w14:textId="77777777" w:rsidR="00990F55" w:rsidRPr="00230C9F" w:rsidRDefault="00990F55" w:rsidP="00990F55">
      <w:pPr>
        <w:pStyle w:val="ListParagraph"/>
        <w:numPr>
          <w:ilvl w:val="0"/>
          <w:numId w:val="5"/>
        </w:numPr>
        <w:jc w:val="both"/>
        <w:rPr>
          <w:sz w:val="23"/>
          <w:szCs w:val="23"/>
        </w:rPr>
      </w:pPr>
      <w:r>
        <w:rPr>
          <w:sz w:val="23"/>
          <w:szCs w:val="23"/>
        </w:rPr>
        <w:t xml:space="preserve">     </w:t>
      </w:r>
      <w:r w:rsidRPr="00230C9F">
        <w:rPr>
          <w:sz w:val="23"/>
          <w:szCs w:val="23"/>
        </w:rPr>
        <w:t>415,000</w:t>
      </w:r>
    </w:p>
    <w:p w14:paraId="08231E3E" w14:textId="77777777" w:rsidR="00990F55" w:rsidRDefault="00990F55" w:rsidP="00990F55">
      <w:pPr>
        <w:jc w:val="both"/>
        <w:rPr>
          <w:b/>
          <w:sz w:val="23"/>
          <w:szCs w:val="23"/>
        </w:rPr>
      </w:pPr>
    </w:p>
    <w:p w14:paraId="464BF1A3" w14:textId="77777777" w:rsidR="00990F55" w:rsidRPr="00C421E2" w:rsidRDefault="00990F55" w:rsidP="00990F55">
      <w:pPr>
        <w:jc w:val="both"/>
        <w:rPr>
          <w:rFonts w:ascii="Times New Roman" w:hAnsi="Times New Roman" w:cs="Times New Roman"/>
          <w:sz w:val="23"/>
          <w:szCs w:val="23"/>
        </w:rPr>
      </w:pPr>
      <w:r>
        <w:rPr>
          <w:sz w:val="23"/>
          <w:szCs w:val="23"/>
        </w:rPr>
        <w:t xml:space="preserve">       </w:t>
      </w:r>
      <w:r w:rsidRPr="00C421E2">
        <w:rPr>
          <w:rFonts w:ascii="Times New Roman" w:hAnsi="Times New Roman" w:cs="Times New Roman"/>
          <w:sz w:val="23"/>
          <w:szCs w:val="23"/>
        </w:rPr>
        <w:t>Use this data to answer these questions:</w:t>
      </w:r>
    </w:p>
    <w:p w14:paraId="6A81CE22" w14:textId="77777777" w:rsidR="00990F55" w:rsidRPr="00C421E2" w:rsidRDefault="00990F55" w:rsidP="00990F55">
      <w:pPr>
        <w:pStyle w:val="ListParagraph"/>
        <w:numPr>
          <w:ilvl w:val="1"/>
          <w:numId w:val="4"/>
        </w:numPr>
        <w:jc w:val="both"/>
        <w:rPr>
          <w:rFonts w:ascii="Times New Roman" w:hAnsi="Times New Roman" w:cs="Times New Roman"/>
          <w:sz w:val="23"/>
          <w:szCs w:val="23"/>
        </w:rPr>
      </w:pPr>
      <w:r w:rsidRPr="00C421E2">
        <w:rPr>
          <w:rFonts w:ascii="Times New Roman" w:hAnsi="Times New Roman" w:cs="Times New Roman"/>
          <w:sz w:val="23"/>
          <w:szCs w:val="23"/>
        </w:rPr>
        <w:t>During which period of time has population decline</w:t>
      </w:r>
      <w:r>
        <w:rPr>
          <w:rFonts w:ascii="Times New Roman" w:hAnsi="Times New Roman" w:cs="Times New Roman"/>
          <w:sz w:val="23"/>
          <w:szCs w:val="23"/>
        </w:rPr>
        <w:t xml:space="preserve">, in terms of </w:t>
      </w:r>
      <w:r w:rsidRPr="00F53431">
        <w:rPr>
          <w:rFonts w:ascii="Times New Roman" w:hAnsi="Times New Roman" w:cs="Times New Roman"/>
          <w:i/>
          <w:iCs/>
          <w:sz w:val="23"/>
          <w:szCs w:val="23"/>
        </w:rPr>
        <w:t>r</w:t>
      </w:r>
      <w:r>
        <w:rPr>
          <w:rFonts w:ascii="Times New Roman" w:hAnsi="Times New Roman" w:cs="Times New Roman"/>
          <w:sz w:val="23"/>
          <w:szCs w:val="23"/>
        </w:rPr>
        <w:t>,</w:t>
      </w:r>
      <w:r w:rsidRPr="00C421E2">
        <w:rPr>
          <w:rFonts w:ascii="Times New Roman" w:hAnsi="Times New Roman" w:cs="Times New Roman"/>
          <w:sz w:val="23"/>
          <w:szCs w:val="23"/>
        </w:rPr>
        <w:t xml:space="preserve"> been the most severe</w:t>
      </w:r>
      <w:r>
        <w:rPr>
          <w:rFonts w:ascii="Times New Roman" w:hAnsi="Times New Roman" w:cs="Times New Roman"/>
          <w:sz w:val="23"/>
          <w:szCs w:val="23"/>
        </w:rPr>
        <w:t>?</w:t>
      </w:r>
      <w:r w:rsidRPr="00C421E2">
        <w:rPr>
          <w:rFonts w:ascii="Times New Roman" w:hAnsi="Times New Roman" w:cs="Times New Roman"/>
          <w:sz w:val="23"/>
          <w:szCs w:val="23"/>
        </w:rPr>
        <w:t xml:space="preserve"> What was the annual rate of decline during that period</w:t>
      </w:r>
      <w:r>
        <w:rPr>
          <w:rFonts w:ascii="Times New Roman" w:hAnsi="Times New Roman" w:cs="Times New Roman"/>
          <w:sz w:val="23"/>
          <w:szCs w:val="23"/>
        </w:rPr>
        <w:t>?</w:t>
      </w:r>
    </w:p>
    <w:p w14:paraId="10CDD8FA" w14:textId="77777777" w:rsidR="00990F55" w:rsidRPr="00C421E2" w:rsidRDefault="00990F55" w:rsidP="00990F55">
      <w:pPr>
        <w:pStyle w:val="ListParagraph"/>
        <w:numPr>
          <w:ilvl w:val="1"/>
          <w:numId w:val="4"/>
        </w:numPr>
        <w:jc w:val="both"/>
        <w:rPr>
          <w:rFonts w:ascii="Times New Roman" w:hAnsi="Times New Roman" w:cs="Times New Roman"/>
          <w:sz w:val="23"/>
          <w:szCs w:val="23"/>
        </w:rPr>
      </w:pPr>
      <w:r w:rsidRPr="00C421E2">
        <w:rPr>
          <w:rFonts w:ascii="Times New Roman" w:hAnsi="Times New Roman" w:cs="Times New Roman"/>
          <w:sz w:val="23"/>
          <w:szCs w:val="23"/>
        </w:rPr>
        <w:t xml:space="preserve">If elephants keep </w:t>
      </w:r>
      <w:r w:rsidRPr="00006174">
        <w:rPr>
          <w:rFonts w:ascii="Times New Roman" w:hAnsi="Times New Roman" w:cs="Times New Roman"/>
          <w:sz w:val="23"/>
          <w:szCs w:val="23"/>
        </w:rPr>
        <w:t>declining at the rate you</w:t>
      </w:r>
      <w:r>
        <w:rPr>
          <w:rFonts w:ascii="Times New Roman" w:hAnsi="Times New Roman" w:cs="Times New Roman"/>
          <w:sz w:val="23"/>
          <w:szCs w:val="23"/>
        </w:rPr>
        <w:t xml:space="preserve"> identified for part A of this problem</w:t>
      </w:r>
      <w:r w:rsidRPr="00C421E2">
        <w:rPr>
          <w:rFonts w:ascii="Times New Roman" w:hAnsi="Times New Roman" w:cs="Times New Roman"/>
          <w:sz w:val="23"/>
          <w:szCs w:val="23"/>
        </w:rPr>
        <w:t>, when will there are only 100,000?</w:t>
      </w:r>
    </w:p>
    <w:p w14:paraId="4409B481" w14:textId="77777777" w:rsidR="00990F55" w:rsidRPr="00C421E2" w:rsidRDefault="00990F55" w:rsidP="00990F55">
      <w:pPr>
        <w:pStyle w:val="ListParagraph"/>
        <w:numPr>
          <w:ilvl w:val="1"/>
          <w:numId w:val="4"/>
        </w:numPr>
        <w:jc w:val="both"/>
        <w:rPr>
          <w:rFonts w:ascii="Times New Roman" w:hAnsi="Times New Roman" w:cs="Times New Roman"/>
          <w:sz w:val="23"/>
          <w:szCs w:val="23"/>
        </w:rPr>
      </w:pPr>
      <w:r w:rsidRPr="00C421E2">
        <w:rPr>
          <w:rFonts w:ascii="Times New Roman" w:hAnsi="Times New Roman" w:cs="Times New Roman"/>
          <w:sz w:val="23"/>
          <w:szCs w:val="23"/>
        </w:rPr>
        <w:lastRenderedPageBreak/>
        <w:t>If, beginning in 2016, elephant abundance began to increase at 0.025/year</w:t>
      </w:r>
      <w:r>
        <w:rPr>
          <w:rFonts w:ascii="Times New Roman" w:hAnsi="Times New Roman" w:cs="Times New Roman"/>
          <w:sz w:val="23"/>
          <w:szCs w:val="23"/>
        </w:rPr>
        <w:t>, b</w:t>
      </w:r>
      <w:r w:rsidRPr="00C421E2">
        <w:rPr>
          <w:rFonts w:ascii="Times New Roman" w:hAnsi="Times New Roman" w:cs="Times New Roman"/>
          <w:sz w:val="23"/>
          <w:szCs w:val="23"/>
        </w:rPr>
        <w:t>y what year would one predict the population to recover to levels observed in</w:t>
      </w:r>
      <w:r>
        <w:rPr>
          <w:rFonts w:ascii="Times New Roman" w:hAnsi="Times New Roman" w:cs="Times New Roman"/>
          <w:sz w:val="23"/>
          <w:szCs w:val="23"/>
        </w:rPr>
        <w:t xml:space="preserve"> the year</w:t>
      </w:r>
      <w:r w:rsidRPr="00C421E2">
        <w:rPr>
          <w:rFonts w:ascii="Times New Roman" w:hAnsi="Times New Roman" w:cs="Times New Roman"/>
          <w:sz w:val="23"/>
          <w:szCs w:val="23"/>
        </w:rPr>
        <w:t xml:space="preserve"> 1900?</w:t>
      </w:r>
    </w:p>
    <w:p w14:paraId="435E8FDB" w14:textId="77777777" w:rsidR="00990F55" w:rsidRPr="00C421E2" w:rsidRDefault="00990F55" w:rsidP="00990F55">
      <w:pPr>
        <w:jc w:val="both"/>
        <w:rPr>
          <w:rFonts w:ascii="Times New Roman" w:hAnsi="Times New Roman" w:cs="Times New Roman"/>
          <w:b/>
          <w:sz w:val="23"/>
          <w:szCs w:val="23"/>
        </w:rPr>
      </w:pPr>
    </w:p>
    <w:p w14:paraId="1DC199FB" w14:textId="77777777" w:rsidR="00990F55" w:rsidRPr="00C421E2" w:rsidRDefault="00990F55" w:rsidP="00990F55">
      <w:pPr>
        <w:jc w:val="both"/>
        <w:rPr>
          <w:rFonts w:ascii="Times New Roman" w:hAnsi="Times New Roman" w:cs="Times New Roman"/>
          <w:b/>
          <w:sz w:val="23"/>
          <w:szCs w:val="23"/>
        </w:rPr>
      </w:pPr>
      <w:r w:rsidRPr="00C421E2">
        <w:rPr>
          <w:rFonts w:ascii="Times New Roman" w:hAnsi="Times New Roman" w:cs="Times New Roman"/>
          <w:b/>
          <w:sz w:val="23"/>
          <w:szCs w:val="23"/>
        </w:rPr>
        <w:t xml:space="preserve">         Notice: </w:t>
      </w:r>
      <w:r w:rsidRPr="00C421E2">
        <w:rPr>
          <w:rFonts w:ascii="Times New Roman" w:hAnsi="Times New Roman" w:cs="Times New Roman"/>
          <w:sz w:val="23"/>
          <w:szCs w:val="23"/>
        </w:rPr>
        <w:t>These data are from</w:t>
      </w:r>
      <w:r w:rsidRPr="00C421E2">
        <w:rPr>
          <w:rFonts w:ascii="Times New Roman" w:hAnsi="Times New Roman" w:cs="Times New Roman"/>
          <w:b/>
          <w:sz w:val="23"/>
          <w:szCs w:val="23"/>
        </w:rPr>
        <w:t xml:space="preserve"> </w:t>
      </w:r>
      <w:r w:rsidRPr="00C421E2">
        <w:rPr>
          <w:rFonts w:ascii="Times New Roman" w:hAnsi="Times New Roman" w:cs="Times New Roman"/>
          <w:sz w:val="23"/>
          <w:szCs w:val="23"/>
        </w:rPr>
        <w:t>www.futureforelephants.org/en/information/the-crisis-in-africa</w:t>
      </w:r>
    </w:p>
    <w:p w14:paraId="273CE85C" w14:textId="77777777" w:rsidR="00990F55" w:rsidRPr="00C421E2" w:rsidRDefault="00990F55" w:rsidP="00990F55">
      <w:pPr>
        <w:jc w:val="both"/>
        <w:rPr>
          <w:rFonts w:ascii="Times New Roman" w:hAnsi="Times New Roman" w:cs="Times New Roman"/>
          <w:b/>
          <w:sz w:val="23"/>
          <w:szCs w:val="23"/>
        </w:rPr>
      </w:pPr>
    </w:p>
    <w:p w14:paraId="66AAD169" w14:textId="77777777" w:rsidR="00990F55" w:rsidRPr="00C421E2" w:rsidRDefault="00990F55" w:rsidP="00990F55">
      <w:pPr>
        <w:jc w:val="both"/>
        <w:rPr>
          <w:rFonts w:ascii="Times New Roman" w:hAnsi="Times New Roman" w:cs="Times New Roman"/>
          <w:b/>
          <w:sz w:val="23"/>
          <w:szCs w:val="23"/>
        </w:rPr>
      </w:pPr>
    </w:p>
    <w:p w14:paraId="423087A1" w14:textId="77777777" w:rsidR="00990F55" w:rsidRPr="0000585F" w:rsidRDefault="00990F55" w:rsidP="00990F55">
      <w:pPr>
        <w:pStyle w:val="CommentText"/>
        <w:numPr>
          <w:ilvl w:val="0"/>
          <w:numId w:val="4"/>
        </w:numPr>
        <w:ind w:left="270" w:hanging="270"/>
        <w:rPr>
          <w:rFonts w:ascii="Times New Roman" w:hAnsi="Times New Roman" w:cs="Times New Roman"/>
          <w:sz w:val="23"/>
          <w:szCs w:val="23"/>
        </w:rPr>
      </w:pPr>
      <w:r w:rsidRPr="00C421E2">
        <w:rPr>
          <w:rFonts w:ascii="Times New Roman" w:hAnsi="Times New Roman" w:cs="Times New Roman"/>
          <w:color w:val="000000" w:themeColor="text1"/>
          <w:sz w:val="23"/>
          <w:szCs w:val="23"/>
        </w:rPr>
        <w:t xml:space="preserve">A moose population at low abundance and in good habitat can exhibit a per capita annual growth rate of 0.12/yr. If a population were growing at that rate, how much time </w:t>
      </w:r>
      <w:r>
        <w:rPr>
          <w:rFonts w:ascii="Times New Roman" w:hAnsi="Times New Roman" w:cs="Times New Roman"/>
          <w:color w:val="000000" w:themeColor="text1"/>
          <w:sz w:val="23"/>
          <w:szCs w:val="23"/>
        </w:rPr>
        <w:t>would</w:t>
      </w:r>
      <w:r w:rsidRPr="00C421E2">
        <w:rPr>
          <w:rFonts w:ascii="Times New Roman" w:hAnsi="Times New Roman" w:cs="Times New Roman"/>
          <w:color w:val="000000" w:themeColor="text1"/>
          <w:sz w:val="23"/>
          <w:szCs w:val="23"/>
        </w:rPr>
        <w:t xml:space="preserve"> it take for abundance to double? To answer this question, start with the equation for exponential growth (</w:t>
      </w:r>
      <w:proofErr w:type="spellStart"/>
      <w:r w:rsidRPr="00C421E2">
        <w:rPr>
          <w:rFonts w:ascii="Times New Roman" w:hAnsi="Times New Roman" w:cs="Times New Roman"/>
          <w:i/>
          <w:color w:val="000000" w:themeColor="text1"/>
          <w:sz w:val="23"/>
          <w:szCs w:val="23"/>
        </w:rPr>
        <w:t>N</w:t>
      </w:r>
      <w:r w:rsidRPr="00C421E2">
        <w:rPr>
          <w:rFonts w:ascii="Times New Roman" w:hAnsi="Times New Roman" w:cs="Times New Roman"/>
          <w:i/>
          <w:color w:val="000000" w:themeColor="text1"/>
          <w:sz w:val="23"/>
          <w:szCs w:val="23"/>
          <w:vertAlign w:val="subscript"/>
        </w:rPr>
        <w:t>t</w:t>
      </w:r>
      <w:proofErr w:type="spellEnd"/>
      <w:r w:rsidRPr="00C421E2">
        <w:rPr>
          <w:rFonts w:ascii="Times New Roman" w:hAnsi="Times New Roman" w:cs="Times New Roman"/>
          <w:color w:val="000000" w:themeColor="text1"/>
          <w:sz w:val="23"/>
          <w:szCs w:val="23"/>
        </w:rPr>
        <w:t xml:space="preserve"> = </w:t>
      </w:r>
      <w:proofErr w:type="spellStart"/>
      <w:r w:rsidRPr="00C421E2">
        <w:rPr>
          <w:rFonts w:ascii="Times New Roman" w:hAnsi="Times New Roman" w:cs="Times New Roman"/>
          <w:i/>
          <w:color w:val="000000" w:themeColor="text1"/>
          <w:sz w:val="23"/>
          <w:szCs w:val="23"/>
        </w:rPr>
        <w:t>N</w:t>
      </w:r>
      <w:r w:rsidRPr="00C421E2">
        <w:rPr>
          <w:rFonts w:ascii="Times New Roman" w:hAnsi="Times New Roman" w:cs="Times New Roman"/>
          <w:i/>
          <w:color w:val="000000" w:themeColor="text1"/>
          <w:sz w:val="23"/>
          <w:szCs w:val="23"/>
          <w:vertAlign w:val="subscript"/>
        </w:rPr>
        <w:t>o</w:t>
      </w:r>
      <w:r w:rsidRPr="00C421E2">
        <w:rPr>
          <w:rFonts w:ascii="Times New Roman" w:hAnsi="Times New Roman" w:cs="Times New Roman"/>
          <w:color w:val="000000" w:themeColor="text1"/>
          <w:sz w:val="23"/>
          <w:szCs w:val="23"/>
        </w:rPr>
        <w:t>exp</w:t>
      </w:r>
      <w:proofErr w:type="spellEnd"/>
      <w:r w:rsidRPr="00C421E2">
        <w:rPr>
          <w:rFonts w:ascii="Times New Roman" w:hAnsi="Times New Roman" w:cs="Times New Roman"/>
          <w:color w:val="000000" w:themeColor="text1"/>
          <w:sz w:val="23"/>
          <w:szCs w:val="23"/>
        </w:rPr>
        <w:t>(</w:t>
      </w:r>
      <w:r w:rsidRPr="00C421E2">
        <w:rPr>
          <w:rFonts w:ascii="Times New Roman" w:hAnsi="Times New Roman" w:cs="Times New Roman"/>
          <w:i/>
          <w:color w:val="000000" w:themeColor="text1"/>
          <w:sz w:val="23"/>
          <w:szCs w:val="23"/>
        </w:rPr>
        <w:t>rt</w:t>
      </w:r>
      <w:r w:rsidRPr="00C421E2">
        <w:rPr>
          <w:rFonts w:ascii="Times New Roman" w:hAnsi="Times New Roman" w:cs="Times New Roman"/>
          <w:color w:val="000000" w:themeColor="text1"/>
          <w:sz w:val="23"/>
          <w:szCs w:val="23"/>
        </w:rPr>
        <w:t xml:space="preserve">)) and algebraically re-arrange that equation so that </w:t>
      </w:r>
      <w:proofErr w:type="spellStart"/>
      <w:r w:rsidRPr="00C421E2">
        <w:rPr>
          <w:rFonts w:ascii="Times New Roman" w:hAnsi="Times New Roman" w:cs="Times New Roman"/>
          <w:i/>
          <w:color w:val="000000" w:themeColor="text1"/>
          <w:sz w:val="23"/>
          <w:szCs w:val="23"/>
        </w:rPr>
        <w:t>t</w:t>
      </w:r>
      <w:proofErr w:type="spellEnd"/>
      <w:r w:rsidRPr="00C421E2">
        <w:rPr>
          <w:rFonts w:ascii="Times New Roman" w:hAnsi="Times New Roman" w:cs="Times New Roman"/>
          <w:color w:val="000000" w:themeColor="text1"/>
          <w:sz w:val="23"/>
          <w:szCs w:val="23"/>
        </w:rPr>
        <w:t xml:space="preserve"> is by itself on one side of the equation. Then apply the resulting equation to answer the question. Show the algebraic steps involved in manipulating the equation for exponential growth. </w:t>
      </w:r>
    </w:p>
    <w:p w14:paraId="5AD00733" w14:textId="77777777" w:rsidR="00990F55" w:rsidRPr="0000585F" w:rsidRDefault="00990F55" w:rsidP="00990F55">
      <w:pPr>
        <w:pStyle w:val="CommentText"/>
        <w:ind w:left="270"/>
        <w:rPr>
          <w:rFonts w:ascii="Times New Roman" w:hAnsi="Times New Roman" w:cs="Times New Roman"/>
          <w:sz w:val="23"/>
          <w:szCs w:val="23"/>
        </w:rPr>
      </w:pPr>
    </w:p>
    <w:p w14:paraId="79B115F3" w14:textId="77777777" w:rsidR="00990F55" w:rsidRPr="00100431" w:rsidRDefault="00990F55" w:rsidP="00990F55">
      <w:pPr>
        <w:pStyle w:val="ListParagraph"/>
        <w:numPr>
          <w:ilvl w:val="0"/>
          <w:numId w:val="4"/>
        </w:numPr>
        <w:ind w:left="270" w:hanging="270"/>
        <w:rPr>
          <w:rFonts w:ascii="Times New Roman" w:hAnsi="Times New Roman" w:cs="Times New Roman"/>
          <w:color w:val="000000"/>
          <w:sz w:val="23"/>
          <w:szCs w:val="23"/>
        </w:rPr>
      </w:pPr>
      <w:r w:rsidRPr="00100431">
        <w:rPr>
          <w:rFonts w:ascii="Times New Roman" w:hAnsi="Times New Roman" w:cs="Times New Roman"/>
          <w:color w:val="000000"/>
          <w:sz w:val="23"/>
          <w:szCs w:val="23"/>
        </w:rPr>
        <w:t>Use Excel to make a graph comparing the discrete geometric growth (</w:t>
      </w:r>
      <w:proofErr w:type="spellStart"/>
      <w:r w:rsidRPr="00100431">
        <w:rPr>
          <w:rFonts w:ascii="Times New Roman" w:hAnsi="Times New Roman" w:cs="Times New Roman"/>
          <w:color w:val="000000"/>
          <w:sz w:val="23"/>
          <w:szCs w:val="23"/>
        </w:rPr>
        <w:t>eqn</w:t>
      </w:r>
      <w:proofErr w:type="spellEnd"/>
      <w:r w:rsidRPr="00100431">
        <w:rPr>
          <w:rFonts w:ascii="Times New Roman" w:hAnsi="Times New Roman" w:cs="Times New Roman"/>
          <w:color w:val="000000"/>
          <w:sz w:val="23"/>
          <w:szCs w:val="23"/>
        </w:rPr>
        <w:t xml:space="preserve"> 2.1) and continuous exponential growth (</w:t>
      </w:r>
      <w:proofErr w:type="spellStart"/>
      <w:r w:rsidRPr="00100431">
        <w:rPr>
          <w:rFonts w:ascii="Times New Roman" w:hAnsi="Times New Roman" w:cs="Times New Roman"/>
          <w:color w:val="000000"/>
          <w:sz w:val="23"/>
          <w:szCs w:val="23"/>
        </w:rPr>
        <w:t>eqn</w:t>
      </w:r>
      <w:proofErr w:type="spellEnd"/>
      <w:r w:rsidRPr="00100431">
        <w:rPr>
          <w:rFonts w:ascii="Times New Roman" w:hAnsi="Times New Roman" w:cs="Times New Roman"/>
          <w:color w:val="000000"/>
          <w:sz w:val="23"/>
          <w:szCs w:val="23"/>
        </w:rPr>
        <w:t xml:space="preserve"> 2.4). The x-axis of the graph should run from time equal zero years to 20 years. The population size at time zero should be 100 individuals. And, the value of </w:t>
      </w:r>
      <w:r w:rsidRPr="00100431">
        <w:rPr>
          <w:rFonts w:ascii="Times New Roman" w:hAnsi="Times New Roman" w:cs="Times New Roman"/>
          <w:i/>
          <w:color w:val="000000"/>
          <w:sz w:val="23"/>
          <w:szCs w:val="23"/>
        </w:rPr>
        <w:t>r</w:t>
      </w:r>
      <w:r w:rsidRPr="00100431">
        <w:rPr>
          <w:rFonts w:ascii="Times New Roman" w:hAnsi="Times New Roman" w:cs="Times New Roman"/>
          <w:color w:val="000000"/>
          <w:sz w:val="23"/>
          <w:szCs w:val="23"/>
        </w:rPr>
        <w:t xml:space="preserve"> should be set to 0.1/year. Display that graph in the Word document that contains answers to the other questions of this problem set. Describe the similarities and differences between the two growth trajectories. </w:t>
      </w:r>
    </w:p>
    <w:p w14:paraId="19A41719" w14:textId="77777777" w:rsidR="00990F55" w:rsidRPr="0000585F" w:rsidRDefault="00990F55" w:rsidP="00990F55">
      <w:pPr>
        <w:pStyle w:val="CommentText"/>
        <w:ind w:left="270"/>
        <w:rPr>
          <w:rFonts w:ascii="Times New Roman" w:hAnsi="Times New Roman" w:cs="Times New Roman"/>
          <w:sz w:val="23"/>
          <w:szCs w:val="23"/>
        </w:rPr>
      </w:pPr>
    </w:p>
    <w:p w14:paraId="4716CB76" w14:textId="77777777" w:rsidR="00990F55" w:rsidRPr="00990F55" w:rsidRDefault="00990F55" w:rsidP="00990F55">
      <w:pPr>
        <w:pStyle w:val="CommentText"/>
        <w:rPr>
          <w:rFonts w:cstheme="minorHAnsi"/>
          <w:b/>
          <w:bCs/>
          <w:sz w:val="28"/>
          <w:szCs w:val="28"/>
        </w:rPr>
      </w:pPr>
      <w:r>
        <w:rPr>
          <w:rFonts w:ascii="Times New Roman" w:hAnsi="Times New Roman" w:cs="Times New Roman"/>
          <w:sz w:val="23"/>
          <w:szCs w:val="23"/>
        </w:rPr>
        <w:br w:type="column"/>
      </w:r>
      <w:r w:rsidRPr="00990F55">
        <w:rPr>
          <w:rFonts w:cstheme="minorHAnsi"/>
          <w:b/>
          <w:bCs/>
          <w:sz w:val="28"/>
          <w:szCs w:val="28"/>
        </w:rPr>
        <w:lastRenderedPageBreak/>
        <w:t xml:space="preserve">E. </w:t>
      </w:r>
      <w:r w:rsidRPr="00990F55">
        <w:rPr>
          <w:rFonts w:cstheme="minorHAnsi"/>
          <w:b/>
          <w:bCs/>
          <w:kern w:val="2"/>
          <w:sz w:val="28"/>
          <w:szCs w:val="28"/>
          <w14:ligatures w14:val="standardContextual"/>
        </w:rPr>
        <w:t>S</w:t>
      </w:r>
      <w:r w:rsidRPr="00990F55">
        <w:rPr>
          <w:rFonts w:cstheme="minorHAnsi"/>
          <w:b/>
          <w:bCs/>
          <w:sz w:val="28"/>
          <w:szCs w:val="28"/>
        </w:rPr>
        <w:t>OLUTIONS TO PRACTICE PROBLEMS</w:t>
      </w:r>
    </w:p>
    <w:p w14:paraId="50883C3E" w14:textId="77777777" w:rsidR="00990F55" w:rsidRDefault="00990F55" w:rsidP="00990F55">
      <w:pPr>
        <w:rPr>
          <w:color w:val="000000" w:themeColor="text1"/>
          <w:sz w:val="23"/>
          <w:szCs w:val="23"/>
        </w:rPr>
      </w:pPr>
    </w:p>
    <w:p w14:paraId="157BF037" w14:textId="77777777" w:rsidR="00990F55" w:rsidRDefault="00990F55" w:rsidP="00990F55">
      <w:pPr>
        <w:rPr>
          <w:color w:val="131DFF"/>
          <w:sz w:val="23"/>
          <w:szCs w:val="23"/>
        </w:rPr>
      </w:pPr>
      <w:r>
        <w:rPr>
          <w:color w:val="131DFF"/>
          <w:sz w:val="23"/>
          <w:szCs w:val="23"/>
        </w:rPr>
        <w:t>1.</w:t>
      </w:r>
      <w:r w:rsidRPr="00990F55">
        <w:rPr>
          <w:color w:val="131DFF"/>
          <w:sz w:val="23"/>
          <w:szCs w:val="23"/>
        </w:rPr>
        <w:t xml:space="preserve"> </w:t>
      </w:r>
    </w:p>
    <w:p w14:paraId="4EBB31B7" w14:textId="77777777" w:rsidR="00990F55" w:rsidRPr="00990F55" w:rsidRDefault="00990F55" w:rsidP="00990F55">
      <w:pPr>
        <w:ind w:firstLine="720"/>
        <w:rPr>
          <w:color w:val="131DFF"/>
          <w:sz w:val="23"/>
          <w:szCs w:val="23"/>
        </w:rPr>
      </w:pPr>
      <w:r w:rsidRPr="00990F55">
        <w:rPr>
          <w:color w:val="131DFF"/>
          <w:sz w:val="23"/>
          <w:szCs w:val="23"/>
        </w:rPr>
        <w:t>See associated Excel file for a solution.</w:t>
      </w:r>
    </w:p>
    <w:p w14:paraId="7E6F1B1C" w14:textId="77777777" w:rsidR="00990F55" w:rsidRDefault="00990F55" w:rsidP="00990F55">
      <w:pPr>
        <w:rPr>
          <w:color w:val="131DFF"/>
          <w:sz w:val="23"/>
          <w:szCs w:val="23"/>
        </w:rPr>
      </w:pPr>
    </w:p>
    <w:p w14:paraId="076FF504" w14:textId="77777777" w:rsidR="00990F55" w:rsidRDefault="00990F55" w:rsidP="00990F55">
      <w:pPr>
        <w:rPr>
          <w:color w:val="131DFF"/>
          <w:sz w:val="23"/>
          <w:szCs w:val="23"/>
        </w:rPr>
      </w:pPr>
    </w:p>
    <w:p w14:paraId="6D174708" w14:textId="77777777" w:rsidR="00990F55" w:rsidRPr="00990F55" w:rsidRDefault="00990F55" w:rsidP="00990F55">
      <w:pPr>
        <w:rPr>
          <w:rFonts w:ascii="Times New Roman" w:hAnsi="Times New Roman" w:cs="Times New Roman"/>
        </w:rPr>
      </w:pPr>
      <w:r>
        <w:rPr>
          <w:color w:val="131DFF"/>
          <w:sz w:val="23"/>
          <w:szCs w:val="23"/>
        </w:rPr>
        <w:t xml:space="preserve">2. </w:t>
      </w:r>
    </w:p>
    <w:p w14:paraId="310D0108" w14:textId="77777777" w:rsidR="00990F55" w:rsidRPr="00BD2792" w:rsidRDefault="00990F55" w:rsidP="00990F55">
      <w:pPr>
        <w:ind w:firstLine="720"/>
        <w:contextualSpacing/>
        <w:rPr>
          <w:color w:val="1B29F8"/>
        </w:rPr>
      </w:pPr>
      <w:r w:rsidRPr="00BD2792">
        <w:rPr>
          <w:i/>
          <w:color w:val="1B29F8"/>
        </w:rPr>
        <w:t>N</w:t>
      </w:r>
      <w:r w:rsidRPr="00BD2792">
        <w:rPr>
          <w:i/>
          <w:color w:val="1B29F8"/>
          <w:vertAlign w:val="subscript"/>
        </w:rPr>
        <w:t>t</w:t>
      </w:r>
      <w:r w:rsidRPr="00BD2792">
        <w:rPr>
          <w:color w:val="1B29F8"/>
          <w:vertAlign w:val="subscript"/>
        </w:rPr>
        <w:t>+1</w:t>
      </w:r>
      <w:r w:rsidRPr="00BD2792">
        <w:rPr>
          <w:color w:val="1B29F8"/>
        </w:rPr>
        <w:t xml:space="preserve"> = </w:t>
      </w:r>
      <w:proofErr w:type="spellStart"/>
      <w:r w:rsidRPr="00BD2792">
        <w:rPr>
          <w:i/>
          <w:color w:val="1B29F8"/>
        </w:rPr>
        <w:t>N</w:t>
      </w:r>
      <w:r w:rsidRPr="00BD2792">
        <w:rPr>
          <w:i/>
          <w:color w:val="1B29F8"/>
          <w:vertAlign w:val="subscript"/>
        </w:rPr>
        <w:t>t</w:t>
      </w:r>
      <w:proofErr w:type="spellEnd"/>
      <w:r w:rsidRPr="00BD2792">
        <w:rPr>
          <w:color w:val="1B29F8"/>
        </w:rPr>
        <w:t xml:space="preserve"> + </w:t>
      </w:r>
      <w:proofErr w:type="spellStart"/>
      <w:r w:rsidRPr="00BD2792">
        <w:rPr>
          <w:i/>
          <w:color w:val="1B29F8"/>
        </w:rPr>
        <w:t>N</w:t>
      </w:r>
      <w:r w:rsidRPr="00BD2792">
        <w:rPr>
          <w:i/>
          <w:color w:val="1B29F8"/>
          <w:vertAlign w:val="subscript"/>
        </w:rPr>
        <w:t>t</w:t>
      </w:r>
      <w:r w:rsidRPr="00BD2792">
        <w:rPr>
          <w:i/>
          <w:color w:val="1B29F8"/>
        </w:rPr>
        <w:t>r</w:t>
      </w:r>
      <w:r w:rsidRPr="00BD2792">
        <w:rPr>
          <w:i/>
          <w:color w:val="1B29F8"/>
          <w:vertAlign w:val="subscript"/>
        </w:rPr>
        <w:t>t</w:t>
      </w:r>
      <w:proofErr w:type="spellEnd"/>
      <w:r w:rsidRPr="00BD2792">
        <w:rPr>
          <w:color w:val="1B29F8"/>
        </w:rPr>
        <w:t xml:space="preserve"> = 125 + (125 </w:t>
      </w:r>
      <w:r w:rsidRPr="00BD2792">
        <w:rPr>
          <w:rFonts w:asciiTheme="majorHAnsi" w:hAnsiTheme="majorHAnsi" w:cstheme="majorHAnsi"/>
          <w:color w:val="1B29F8"/>
        </w:rPr>
        <w:t xml:space="preserve">x </w:t>
      </w:r>
      <w:r w:rsidRPr="00BD2792">
        <w:rPr>
          <w:color w:val="1B29F8"/>
        </w:rPr>
        <w:t>0.05) = 131.3</w:t>
      </w:r>
    </w:p>
    <w:p w14:paraId="5AED64F3" w14:textId="77777777" w:rsidR="00990F55" w:rsidRPr="00BD2792" w:rsidRDefault="00990F55" w:rsidP="00990F55">
      <w:pPr>
        <w:ind w:left="1080"/>
        <w:contextualSpacing/>
        <w:rPr>
          <w:color w:val="1B29F8"/>
        </w:rPr>
      </w:pPr>
    </w:p>
    <w:p w14:paraId="60469E55" w14:textId="77777777" w:rsidR="00990F55" w:rsidRDefault="00990F55" w:rsidP="00990F55">
      <w:pPr>
        <w:ind w:firstLine="720"/>
        <w:contextualSpacing/>
        <w:rPr>
          <w:color w:val="1B29F8"/>
        </w:rPr>
      </w:pPr>
      <w:r w:rsidRPr="00BD2792">
        <w:rPr>
          <w:color w:val="1B29F8"/>
        </w:rPr>
        <w:t xml:space="preserve">A population with 125 individuals that grows at an annual rate of 0.05/yr will have 131.3 </w:t>
      </w:r>
    </w:p>
    <w:p w14:paraId="10351DD7" w14:textId="77777777" w:rsidR="00990F55" w:rsidRPr="00BD2792" w:rsidRDefault="00990F55" w:rsidP="00990F55">
      <w:pPr>
        <w:ind w:firstLine="720"/>
        <w:contextualSpacing/>
        <w:rPr>
          <w:color w:val="1B29F8"/>
        </w:rPr>
      </w:pPr>
      <w:r w:rsidRPr="00BD2792">
        <w:rPr>
          <w:color w:val="1B29F8"/>
        </w:rPr>
        <w:t>individuals after a year.</w:t>
      </w:r>
    </w:p>
    <w:p w14:paraId="60C6775A" w14:textId="77777777" w:rsidR="00990F55" w:rsidRDefault="00990F55" w:rsidP="00990F55">
      <w:pPr>
        <w:pStyle w:val="ListParagraph"/>
      </w:pPr>
    </w:p>
    <w:p w14:paraId="38DDA504" w14:textId="77777777" w:rsidR="00990F55" w:rsidRDefault="00990F55" w:rsidP="00990F55">
      <w:pPr>
        <w:pStyle w:val="ListParagraph"/>
      </w:pPr>
    </w:p>
    <w:p w14:paraId="2A1064D1" w14:textId="77777777" w:rsidR="00990F55" w:rsidRPr="00990F55" w:rsidRDefault="00990F55" w:rsidP="00990F55">
      <w:pPr>
        <w:rPr>
          <w:rFonts w:ascii="Times New Roman" w:hAnsi="Times New Roman" w:cs="Times New Roman"/>
        </w:rPr>
      </w:pPr>
      <w:r>
        <w:t xml:space="preserve">3. </w:t>
      </w:r>
    </w:p>
    <w:p w14:paraId="51F88203" w14:textId="77777777" w:rsidR="00990F55" w:rsidRPr="00BD2792" w:rsidRDefault="00990F55" w:rsidP="00990F55">
      <w:pPr>
        <w:ind w:firstLine="720"/>
        <w:contextualSpacing/>
        <w:rPr>
          <w:color w:val="1B29F8"/>
        </w:rPr>
      </w:pPr>
      <w:r w:rsidRPr="00BD2792">
        <w:rPr>
          <w:i/>
          <w:color w:val="1B29F8"/>
        </w:rPr>
        <w:t>N</w:t>
      </w:r>
      <w:r w:rsidRPr="00BD2792">
        <w:rPr>
          <w:i/>
          <w:color w:val="1B29F8"/>
          <w:vertAlign w:val="subscript"/>
        </w:rPr>
        <w:t>t</w:t>
      </w:r>
      <w:r w:rsidRPr="00BD2792">
        <w:rPr>
          <w:color w:val="1B29F8"/>
          <w:vertAlign w:val="subscript"/>
        </w:rPr>
        <w:t>+1</w:t>
      </w:r>
      <w:r w:rsidRPr="00BD2792">
        <w:rPr>
          <w:color w:val="1B29F8"/>
        </w:rPr>
        <w:t xml:space="preserve"> = </w:t>
      </w:r>
      <w:proofErr w:type="spellStart"/>
      <w:r w:rsidRPr="00BD2792">
        <w:rPr>
          <w:i/>
          <w:color w:val="1B29F8"/>
        </w:rPr>
        <w:t>N</w:t>
      </w:r>
      <w:r w:rsidRPr="00BD2792">
        <w:rPr>
          <w:i/>
          <w:color w:val="1B29F8"/>
          <w:vertAlign w:val="subscript"/>
        </w:rPr>
        <w:t>t</w:t>
      </w:r>
      <w:proofErr w:type="spellEnd"/>
      <w:r w:rsidRPr="00BD2792">
        <w:rPr>
          <w:color w:val="1B29F8"/>
        </w:rPr>
        <w:t xml:space="preserve"> + </w:t>
      </w:r>
      <w:proofErr w:type="spellStart"/>
      <w:r w:rsidRPr="00BD2792">
        <w:rPr>
          <w:i/>
          <w:color w:val="1B29F8"/>
        </w:rPr>
        <w:t>N</w:t>
      </w:r>
      <w:r w:rsidRPr="00BD2792">
        <w:rPr>
          <w:i/>
          <w:color w:val="1B29F8"/>
          <w:vertAlign w:val="subscript"/>
        </w:rPr>
        <w:t>t</w:t>
      </w:r>
      <w:proofErr w:type="spellEnd"/>
      <w:r w:rsidRPr="00BD2792">
        <w:rPr>
          <w:color w:val="1B29F8"/>
        </w:rPr>
        <w:t xml:space="preserve"> </w:t>
      </w:r>
      <w:r>
        <w:rPr>
          <w:color w:val="1B29F8"/>
        </w:rPr>
        <w:t>(</w:t>
      </w:r>
      <w:proofErr w:type="spellStart"/>
      <w:r w:rsidRPr="00BD2792">
        <w:rPr>
          <w:i/>
          <w:color w:val="1B29F8"/>
        </w:rPr>
        <w:t>b</w:t>
      </w:r>
      <w:r w:rsidRPr="00BD2792">
        <w:rPr>
          <w:i/>
          <w:color w:val="1B29F8"/>
          <w:vertAlign w:val="subscript"/>
        </w:rPr>
        <w:t>t</w:t>
      </w:r>
      <w:proofErr w:type="spellEnd"/>
      <w:r>
        <w:rPr>
          <w:color w:val="1B29F8"/>
        </w:rPr>
        <w:t xml:space="preserve"> – </w:t>
      </w:r>
      <w:r w:rsidRPr="00BD2792">
        <w:rPr>
          <w:i/>
          <w:color w:val="1B29F8"/>
        </w:rPr>
        <w:t>d</w:t>
      </w:r>
      <w:r w:rsidRPr="00BD2792">
        <w:rPr>
          <w:i/>
          <w:color w:val="1B29F8"/>
          <w:vertAlign w:val="subscript"/>
        </w:rPr>
        <w:t>t</w:t>
      </w:r>
      <w:r>
        <w:rPr>
          <w:color w:val="1B29F8"/>
        </w:rPr>
        <w:t xml:space="preserve">) </w:t>
      </w:r>
      <w:r w:rsidRPr="00BD2792">
        <w:rPr>
          <w:color w:val="1B29F8"/>
        </w:rPr>
        <w:t xml:space="preserve">= </w:t>
      </w:r>
      <w:r>
        <w:rPr>
          <w:color w:val="1B29F8"/>
        </w:rPr>
        <w:t>83</w:t>
      </w:r>
      <w:r w:rsidRPr="00BD2792">
        <w:rPr>
          <w:color w:val="1B29F8"/>
        </w:rPr>
        <w:t xml:space="preserve"> + (</w:t>
      </w:r>
      <w:r>
        <w:rPr>
          <w:color w:val="1B29F8"/>
        </w:rPr>
        <w:t>83</w:t>
      </w:r>
      <w:r w:rsidRPr="00BD2792">
        <w:rPr>
          <w:color w:val="1B29F8"/>
        </w:rPr>
        <w:t xml:space="preserve"> </w:t>
      </w:r>
      <w:r w:rsidRPr="00BD2792">
        <w:rPr>
          <w:rFonts w:asciiTheme="majorHAnsi" w:hAnsiTheme="majorHAnsi" w:cstheme="majorHAnsi"/>
          <w:color w:val="1B29F8"/>
        </w:rPr>
        <w:t xml:space="preserve">x </w:t>
      </w:r>
      <w:r>
        <w:rPr>
          <w:color w:val="1B29F8"/>
        </w:rPr>
        <w:t>(0.30 – 0.45)</w:t>
      </w:r>
      <w:r w:rsidRPr="00BD2792">
        <w:rPr>
          <w:color w:val="1B29F8"/>
        </w:rPr>
        <w:t xml:space="preserve">) = </w:t>
      </w:r>
      <w:r>
        <w:rPr>
          <w:color w:val="1B29F8"/>
        </w:rPr>
        <w:t>70.6</w:t>
      </w:r>
    </w:p>
    <w:p w14:paraId="45A08FFF" w14:textId="77777777" w:rsidR="00990F55" w:rsidRDefault="00990F55" w:rsidP="00990F55">
      <w:pPr>
        <w:ind w:left="1080"/>
        <w:contextualSpacing/>
        <w:rPr>
          <w:color w:val="000000" w:themeColor="text1"/>
        </w:rPr>
      </w:pPr>
    </w:p>
    <w:p w14:paraId="3BC0FA7C" w14:textId="77777777" w:rsidR="00990F55" w:rsidRDefault="00990F55" w:rsidP="00990F55">
      <w:pPr>
        <w:ind w:firstLine="720"/>
        <w:contextualSpacing/>
        <w:rPr>
          <w:color w:val="1B29F8"/>
        </w:rPr>
      </w:pPr>
      <w:r w:rsidRPr="00BD2792">
        <w:rPr>
          <w:color w:val="1B29F8"/>
        </w:rPr>
        <w:t xml:space="preserve">A population with </w:t>
      </w:r>
      <w:r>
        <w:rPr>
          <w:color w:val="1B29F8"/>
        </w:rPr>
        <w:t>83</w:t>
      </w:r>
      <w:r w:rsidRPr="00BD2792">
        <w:rPr>
          <w:color w:val="1B29F8"/>
        </w:rPr>
        <w:t xml:space="preserve"> individuals</w:t>
      </w:r>
      <w:r>
        <w:rPr>
          <w:color w:val="1B29F8"/>
        </w:rPr>
        <w:t xml:space="preserve">, a birth rate of 0.30/year, and a death rate of 0.45/year </w:t>
      </w:r>
    </w:p>
    <w:p w14:paraId="75564082" w14:textId="77777777" w:rsidR="00990F55" w:rsidRPr="00BD2792" w:rsidRDefault="00990F55" w:rsidP="00990F55">
      <w:pPr>
        <w:ind w:firstLine="720"/>
        <w:contextualSpacing/>
        <w:rPr>
          <w:color w:val="1B29F8"/>
        </w:rPr>
      </w:pPr>
      <w:r>
        <w:rPr>
          <w:color w:val="1B29F8"/>
        </w:rPr>
        <w:t xml:space="preserve">will have 70.6 individuals </w:t>
      </w:r>
      <w:r w:rsidRPr="00BD2792">
        <w:rPr>
          <w:color w:val="1B29F8"/>
        </w:rPr>
        <w:t>after a year.</w:t>
      </w:r>
    </w:p>
    <w:p w14:paraId="08F5B6C9" w14:textId="77777777" w:rsidR="00990F55" w:rsidRDefault="00990F55" w:rsidP="00990F55">
      <w:pPr>
        <w:pStyle w:val="CommentText"/>
        <w:jc w:val="both"/>
        <w:rPr>
          <w:rFonts w:ascii="Times New Roman" w:hAnsi="Times New Roman" w:cs="Times New Roman"/>
          <w:sz w:val="23"/>
          <w:szCs w:val="23"/>
        </w:rPr>
      </w:pPr>
    </w:p>
    <w:p w14:paraId="557204BA" w14:textId="77777777" w:rsidR="00990F55" w:rsidRDefault="00990F55" w:rsidP="00990F55">
      <w:pPr>
        <w:rPr>
          <w:rFonts w:ascii="Times New Roman" w:hAnsi="Times New Roman" w:cs="Times New Roman"/>
          <w:sz w:val="23"/>
          <w:szCs w:val="23"/>
        </w:rPr>
      </w:pPr>
      <w:r>
        <w:rPr>
          <w:color w:val="000000" w:themeColor="text1"/>
          <w:sz w:val="23"/>
          <w:szCs w:val="23"/>
        </w:rPr>
        <w:t xml:space="preserve">4. </w:t>
      </w:r>
    </w:p>
    <w:p w14:paraId="122C26E5" w14:textId="77777777" w:rsidR="00990F55" w:rsidRPr="00990F55" w:rsidRDefault="00990F55" w:rsidP="00990F55">
      <w:pPr>
        <w:ind w:firstLine="720"/>
        <w:rPr>
          <w:color w:val="131DFF"/>
          <w:sz w:val="23"/>
          <w:szCs w:val="23"/>
        </w:rPr>
      </w:pPr>
      <w:r>
        <w:rPr>
          <w:color w:val="131DFF"/>
          <w:sz w:val="23"/>
          <w:szCs w:val="23"/>
        </w:rPr>
        <w:t xml:space="preserve"> </w:t>
      </w:r>
      <w:r w:rsidRPr="00990F55">
        <w:rPr>
          <w:color w:val="131DFF"/>
          <w:sz w:val="23"/>
          <w:szCs w:val="23"/>
        </w:rPr>
        <w:t>See associated Excel file for a solution.</w:t>
      </w:r>
    </w:p>
    <w:p w14:paraId="42DCD211" w14:textId="77777777" w:rsidR="00990F55" w:rsidRPr="00611B3A" w:rsidRDefault="00990F55" w:rsidP="00990F55">
      <w:pPr>
        <w:pStyle w:val="CommentText"/>
        <w:rPr>
          <w:rFonts w:ascii="Times New Roman" w:hAnsi="Times New Roman" w:cs="Times New Roman"/>
          <w:sz w:val="23"/>
          <w:szCs w:val="23"/>
        </w:rPr>
      </w:pPr>
    </w:p>
    <w:p w14:paraId="2C73BCD4" w14:textId="77777777" w:rsidR="00990F55" w:rsidRDefault="00990F55" w:rsidP="00990F55">
      <w:pPr>
        <w:pStyle w:val="CommentText"/>
        <w:rPr>
          <w:rFonts w:ascii="Times New Roman" w:hAnsi="Times New Roman" w:cs="Times New Roman"/>
          <w:sz w:val="23"/>
          <w:szCs w:val="23"/>
        </w:rPr>
      </w:pPr>
      <w:r>
        <w:rPr>
          <w:sz w:val="23"/>
          <w:szCs w:val="23"/>
        </w:rPr>
        <w:t>5.</w:t>
      </w:r>
    </w:p>
    <w:p w14:paraId="6F1FE502" w14:textId="77777777" w:rsidR="00990F55" w:rsidRPr="00990F55" w:rsidRDefault="00990F55" w:rsidP="00990F55">
      <w:pPr>
        <w:ind w:firstLine="720"/>
        <w:rPr>
          <w:color w:val="131DFF"/>
          <w:sz w:val="23"/>
          <w:szCs w:val="23"/>
        </w:rPr>
      </w:pPr>
      <w:r>
        <w:rPr>
          <w:rFonts w:ascii="Times New Roman" w:hAnsi="Times New Roman" w:cs="Times New Roman"/>
          <w:sz w:val="23"/>
          <w:szCs w:val="23"/>
        </w:rPr>
        <w:t xml:space="preserve"> </w:t>
      </w:r>
      <w:r w:rsidRPr="00990F55">
        <w:rPr>
          <w:color w:val="131DFF"/>
          <w:sz w:val="23"/>
          <w:szCs w:val="23"/>
        </w:rPr>
        <w:t>See associated Excel file for a solution.</w:t>
      </w:r>
    </w:p>
    <w:p w14:paraId="35A16F52" w14:textId="77777777" w:rsidR="00990F55" w:rsidRPr="00FD54FC" w:rsidRDefault="00990F55" w:rsidP="00990F55">
      <w:pPr>
        <w:pStyle w:val="CommentText"/>
        <w:rPr>
          <w:rFonts w:ascii="Times New Roman" w:hAnsi="Times New Roman" w:cs="Times New Roman"/>
          <w:sz w:val="23"/>
          <w:szCs w:val="23"/>
        </w:rPr>
      </w:pPr>
    </w:p>
    <w:p w14:paraId="0D385E5B" w14:textId="77777777" w:rsidR="00990F55" w:rsidRDefault="00990F55" w:rsidP="00990F55">
      <w:pPr>
        <w:jc w:val="both"/>
        <w:rPr>
          <w:b/>
          <w:sz w:val="23"/>
          <w:szCs w:val="23"/>
        </w:rPr>
      </w:pPr>
      <w:r>
        <w:rPr>
          <w:b/>
          <w:sz w:val="23"/>
          <w:szCs w:val="23"/>
        </w:rPr>
        <w:t>6.</w:t>
      </w:r>
    </w:p>
    <w:p w14:paraId="46887A10" w14:textId="77777777" w:rsidR="00990F55" w:rsidRDefault="00990F55" w:rsidP="00990F55">
      <w:pPr>
        <w:pStyle w:val="ListParagraph"/>
        <w:jc w:val="both"/>
        <w:rPr>
          <w:color w:val="131DFF"/>
          <w:sz w:val="23"/>
          <w:szCs w:val="23"/>
        </w:rPr>
      </w:pPr>
      <w:r>
        <w:rPr>
          <w:b/>
          <w:color w:val="131DFF"/>
          <w:sz w:val="23"/>
          <w:szCs w:val="23"/>
        </w:rPr>
        <w:t xml:space="preserve">Answer to part A: </w:t>
      </w:r>
      <w:r w:rsidRPr="00F3713C">
        <w:rPr>
          <w:color w:val="131DFF"/>
          <w:sz w:val="23"/>
          <w:szCs w:val="23"/>
        </w:rPr>
        <w:t>The most severe rate of decline occurred from 1979 to 1989. During that time the annual per capita population growth rate was –0.077/year.</w:t>
      </w:r>
    </w:p>
    <w:p w14:paraId="7CBF89B5" w14:textId="77777777" w:rsidR="00990F55" w:rsidRPr="004E2836" w:rsidRDefault="00990F55" w:rsidP="00990F55">
      <w:pPr>
        <w:pStyle w:val="ListParagraph"/>
        <w:ind w:firstLine="720"/>
        <w:jc w:val="both"/>
        <w:rPr>
          <w:b/>
          <w:color w:val="131DFF"/>
          <w:sz w:val="23"/>
          <w:szCs w:val="23"/>
        </w:rPr>
      </w:pPr>
      <w:r w:rsidRPr="004E2836">
        <w:rPr>
          <w:color w:val="131DFF"/>
          <w:sz w:val="23"/>
          <w:szCs w:val="23"/>
        </w:rPr>
        <w:t>The basis for this answer is the table below, which shows the per capita growth rate (</w:t>
      </w:r>
      <w:r w:rsidRPr="004E2836">
        <w:rPr>
          <w:i/>
          <w:color w:val="131DFF"/>
          <w:sz w:val="23"/>
          <w:szCs w:val="23"/>
        </w:rPr>
        <w:t>r</w:t>
      </w:r>
      <w:r w:rsidRPr="004E2836">
        <w:rPr>
          <w:color w:val="131DFF"/>
          <w:sz w:val="23"/>
          <w:szCs w:val="23"/>
        </w:rPr>
        <w:t xml:space="preserve">) for different periods of time. </w:t>
      </w:r>
    </w:p>
    <w:p w14:paraId="5B12D30C" w14:textId="77777777" w:rsidR="00990F55" w:rsidRDefault="00990F55" w:rsidP="00990F55">
      <w:pPr>
        <w:pStyle w:val="ListParagraph"/>
        <w:jc w:val="both"/>
        <w:rPr>
          <w:b/>
          <w:sz w:val="23"/>
          <w:szCs w:val="23"/>
        </w:rPr>
      </w:pPr>
      <w:r>
        <w:rPr>
          <w:b/>
          <w:sz w:val="23"/>
          <w:szCs w:val="23"/>
        </w:rPr>
        <w:t xml:space="preserve">  </w:t>
      </w:r>
      <w:r>
        <w:rPr>
          <w:b/>
          <w:sz w:val="23"/>
          <w:szCs w:val="23"/>
        </w:rPr>
        <w:tab/>
      </w:r>
      <w:r>
        <w:rPr>
          <w:b/>
          <w:sz w:val="23"/>
          <w:szCs w:val="23"/>
        </w:rPr>
        <w:tab/>
      </w:r>
      <w:r>
        <w:rPr>
          <w:b/>
          <w:noProof/>
          <w:sz w:val="23"/>
          <w:szCs w:val="23"/>
        </w:rPr>
        <w:drawing>
          <wp:inline distT="0" distB="0" distL="0" distR="0" wp14:anchorId="5B6CD399" wp14:editId="78FE82E0">
            <wp:extent cx="1928388" cy="1392724"/>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png"/>
                    <pic:cNvPicPr/>
                  </pic:nvPicPr>
                  <pic:blipFill>
                    <a:blip r:embed="rId10">
                      <a:extLst>
                        <a:ext uri="{28A0092B-C50C-407E-A947-70E740481C1C}">
                          <a14:useLocalDpi xmlns:a14="http://schemas.microsoft.com/office/drawing/2010/main" val="0"/>
                        </a:ext>
                      </a:extLst>
                    </a:blip>
                    <a:stretch>
                      <a:fillRect/>
                    </a:stretch>
                  </pic:blipFill>
                  <pic:spPr>
                    <a:xfrm>
                      <a:off x="0" y="0"/>
                      <a:ext cx="1928753" cy="1392987"/>
                    </a:xfrm>
                    <a:prstGeom prst="rect">
                      <a:avLst/>
                    </a:prstGeom>
                  </pic:spPr>
                </pic:pic>
              </a:graphicData>
            </a:graphic>
          </wp:inline>
        </w:drawing>
      </w:r>
    </w:p>
    <w:p w14:paraId="7C375B95" w14:textId="77777777" w:rsidR="00990F55" w:rsidRPr="00F3713C" w:rsidRDefault="00990F55" w:rsidP="00990F55">
      <w:pPr>
        <w:ind w:left="720"/>
        <w:jc w:val="both"/>
        <w:rPr>
          <w:color w:val="131DFF"/>
          <w:sz w:val="23"/>
          <w:szCs w:val="23"/>
        </w:rPr>
      </w:pPr>
      <w:r w:rsidRPr="00F3713C">
        <w:rPr>
          <w:color w:val="131DFF"/>
          <w:sz w:val="23"/>
          <w:szCs w:val="23"/>
        </w:rPr>
        <w:t>Cell C2 was calculated as: =LN(B3/B2)/(A3-A2), which is an application of equation</w:t>
      </w:r>
      <w:r>
        <w:rPr>
          <w:color w:val="131DFF"/>
          <w:sz w:val="23"/>
          <w:szCs w:val="23"/>
        </w:rPr>
        <w:t xml:space="preserve"> 2.5 from </w:t>
      </w:r>
      <w:r w:rsidRPr="00F3713C">
        <w:rPr>
          <w:color w:val="131DFF"/>
          <w:sz w:val="23"/>
          <w:szCs w:val="23"/>
        </w:rPr>
        <w:t>the reading for this module.</w:t>
      </w:r>
      <w:r>
        <w:rPr>
          <w:color w:val="131DFF"/>
          <w:sz w:val="23"/>
          <w:szCs w:val="23"/>
        </w:rPr>
        <w:t xml:space="preserve">  </w:t>
      </w:r>
      <w:r w:rsidRPr="00F3713C">
        <w:rPr>
          <w:color w:val="131DFF"/>
          <w:sz w:val="23"/>
          <w:szCs w:val="23"/>
        </w:rPr>
        <w:t xml:space="preserve">  </w:t>
      </w:r>
    </w:p>
    <w:p w14:paraId="72C1565E" w14:textId="77777777" w:rsidR="00990F55" w:rsidRDefault="00990F55" w:rsidP="00990F55">
      <w:pPr>
        <w:pStyle w:val="ListParagraph"/>
        <w:jc w:val="both"/>
        <w:rPr>
          <w:b/>
          <w:sz w:val="23"/>
          <w:szCs w:val="23"/>
        </w:rPr>
      </w:pPr>
    </w:p>
    <w:p w14:paraId="7E1B3C12" w14:textId="34B9A4A0" w:rsidR="00990F55" w:rsidRDefault="00990F55" w:rsidP="00990F55">
      <w:pPr>
        <w:pStyle w:val="ListParagraph"/>
        <w:jc w:val="both"/>
        <w:rPr>
          <w:color w:val="131DFF"/>
          <w:sz w:val="23"/>
          <w:szCs w:val="23"/>
        </w:rPr>
      </w:pPr>
      <w:r w:rsidRPr="004E2836">
        <w:rPr>
          <w:b/>
          <w:color w:val="131DFF"/>
          <w:sz w:val="23"/>
          <w:szCs w:val="23"/>
        </w:rPr>
        <w:t xml:space="preserve">Answer to part B: </w:t>
      </w:r>
      <w:r w:rsidRPr="004E2836">
        <w:rPr>
          <w:color w:val="131DFF"/>
          <w:sz w:val="23"/>
          <w:szCs w:val="23"/>
        </w:rPr>
        <w:t>Use this equation</w:t>
      </w:r>
      <w:r>
        <w:rPr>
          <w:color w:val="131DFF"/>
          <w:sz w:val="23"/>
          <w:szCs w:val="23"/>
        </w:rPr>
        <w:t>,</w:t>
      </w:r>
      <w:r w:rsidRPr="004E2836">
        <w:rPr>
          <w:color w:val="131DFF"/>
          <w:sz w:val="23"/>
          <w:szCs w:val="23"/>
        </w:rPr>
        <w:t xml:space="preserve"> </w:t>
      </w:r>
      <w:r w:rsidRPr="004E2836">
        <w:rPr>
          <w:i/>
          <w:color w:val="131DFF"/>
          <w:sz w:val="23"/>
          <w:szCs w:val="23"/>
        </w:rPr>
        <w:t>t</w:t>
      </w:r>
      <w:r w:rsidRPr="004E2836">
        <w:rPr>
          <w:color w:val="131DFF"/>
          <w:sz w:val="23"/>
          <w:szCs w:val="23"/>
        </w:rPr>
        <w:t xml:space="preserve"> = </w:t>
      </w:r>
      <w:proofErr w:type="gramStart"/>
      <w:r w:rsidRPr="004E2836">
        <w:rPr>
          <w:color w:val="131DFF"/>
          <w:sz w:val="23"/>
          <w:szCs w:val="23"/>
        </w:rPr>
        <w:t>ln(</w:t>
      </w:r>
      <w:proofErr w:type="spellStart"/>
      <w:proofErr w:type="gramEnd"/>
      <w:r w:rsidRPr="004E2836">
        <w:rPr>
          <w:i/>
          <w:color w:val="131DFF"/>
          <w:sz w:val="23"/>
          <w:szCs w:val="23"/>
        </w:rPr>
        <w:t>N</w:t>
      </w:r>
      <w:r w:rsidRPr="004E2836">
        <w:rPr>
          <w:i/>
          <w:color w:val="131DFF"/>
          <w:sz w:val="23"/>
          <w:szCs w:val="23"/>
          <w:vertAlign w:val="subscript"/>
        </w:rPr>
        <w:t>t</w:t>
      </w:r>
      <w:proofErr w:type="spellEnd"/>
      <w:r w:rsidRPr="004E2836">
        <w:rPr>
          <w:color w:val="131DFF"/>
          <w:sz w:val="23"/>
          <w:szCs w:val="23"/>
        </w:rPr>
        <w:t>/</w:t>
      </w:r>
      <w:r w:rsidRPr="004E2836">
        <w:rPr>
          <w:i/>
          <w:color w:val="131DFF"/>
          <w:sz w:val="23"/>
          <w:szCs w:val="23"/>
        </w:rPr>
        <w:t>N</w:t>
      </w:r>
      <w:r w:rsidRPr="004E2836">
        <w:rPr>
          <w:i/>
          <w:color w:val="131DFF"/>
          <w:sz w:val="23"/>
          <w:szCs w:val="23"/>
          <w:vertAlign w:val="subscript"/>
        </w:rPr>
        <w:t>o</w:t>
      </w:r>
      <w:r w:rsidRPr="004E2836">
        <w:rPr>
          <w:color w:val="131DFF"/>
          <w:sz w:val="23"/>
          <w:szCs w:val="23"/>
        </w:rPr>
        <w:t>)/</w:t>
      </w:r>
      <w:r w:rsidRPr="004E2836">
        <w:rPr>
          <w:i/>
          <w:color w:val="131DFF"/>
          <w:sz w:val="23"/>
          <w:szCs w:val="23"/>
        </w:rPr>
        <w:t>r</w:t>
      </w:r>
      <w:r w:rsidRPr="004E2836">
        <w:rPr>
          <w:color w:val="131DFF"/>
          <w:sz w:val="23"/>
          <w:szCs w:val="23"/>
        </w:rPr>
        <w:t xml:space="preserve">.  Replace </w:t>
      </w:r>
      <w:r w:rsidRPr="004E2836">
        <w:rPr>
          <w:i/>
          <w:color w:val="131DFF"/>
          <w:sz w:val="23"/>
          <w:szCs w:val="23"/>
        </w:rPr>
        <w:t>N</w:t>
      </w:r>
      <w:r w:rsidRPr="004E2836">
        <w:rPr>
          <w:i/>
          <w:color w:val="131DFF"/>
          <w:sz w:val="23"/>
          <w:szCs w:val="23"/>
          <w:vertAlign w:val="subscript"/>
        </w:rPr>
        <w:t>o</w:t>
      </w:r>
      <w:r w:rsidRPr="004E2836">
        <w:rPr>
          <w:color w:val="131DFF"/>
          <w:sz w:val="23"/>
          <w:szCs w:val="23"/>
        </w:rPr>
        <w:t xml:space="preserve"> with 415,000, replace </w:t>
      </w:r>
      <w:proofErr w:type="spellStart"/>
      <w:r w:rsidRPr="004E2836">
        <w:rPr>
          <w:i/>
          <w:color w:val="131DFF"/>
          <w:sz w:val="23"/>
          <w:szCs w:val="23"/>
        </w:rPr>
        <w:t>N</w:t>
      </w:r>
      <w:r w:rsidRPr="004E2836">
        <w:rPr>
          <w:i/>
          <w:color w:val="131DFF"/>
          <w:sz w:val="23"/>
          <w:szCs w:val="23"/>
          <w:vertAlign w:val="subscript"/>
        </w:rPr>
        <w:t>t</w:t>
      </w:r>
      <w:proofErr w:type="spellEnd"/>
      <w:r w:rsidRPr="004E2836">
        <w:rPr>
          <w:color w:val="131DFF"/>
          <w:sz w:val="23"/>
          <w:szCs w:val="23"/>
        </w:rPr>
        <w:t xml:space="preserve"> with 100,000, and </w:t>
      </w:r>
      <w:r w:rsidRPr="004E2836">
        <w:rPr>
          <w:i/>
          <w:color w:val="131DFF"/>
          <w:sz w:val="23"/>
          <w:szCs w:val="23"/>
        </w:rPr>
        <w:t>r</w:t>
      </w:r>
      <w:r w:rsidRPr="004E2836">
        <w:rPr>
          <w:color w:val="131DFF"/>
          <w:sz w:val="23"/>
          <w:szCs w:val="23"/>
        </w:rPr>
        <w:t xml:space="preserve"> with </w:t>
      </w:r>
      <w:r>
        <w:rPr>
          <w:color w:val="131DFF"/>
          <w:sz w:val="23"/>
          <w:szCs w:val="23"/>
        </w:rPr>
        <w:t>–</w:t>
      </w:r>
      <w:r w:rsidRPr="004E2836">
        <w:rPr>
          <w:color w:val="131DFF"/>
          <w:sz w:val="23"/>
          <w:szCs w:val="23"/>
        </w:rPr>
        <w:t xml:space="preserve">0.077/year. Perform the calculation </w:t>
      </w:r>
      <w:proofErr w:type="gramStart"/>
      <w:r w:rsidRPr="004E2836">
        <w:rPr>
          <w:color w:val="131DFF"/>
          <w:sz w:val="23"/>
          <w:szCs w:val="23"/>
        </w:rPr>
        <w:t>ln(</w:t>
      </w:r>
      <w:proofErr w:type="gramEnd"/>
      <w:r w:rsidRPr="004E2836">
        <w:rPr>
          <w:color w:val="131DFF"/>
          <w:sz w:val="23"/>
          <w:szCs w:val="23"/>
        </w:rPr>
        <w:t>100,000/415,000)/</w:t>
      </w:r>
      <w:r>
        <w:rPr>
          <w:color w:val="131DFF"/>
          <w:sz w:val="23"/>
          <w:szCs w:val="23"/>
        </w:rPr>
        <w:t>–</w:t>
      </w:r>
      <w:r w:rsidRPr="004E2836">
        <w:rPr>
          <w:color w:val="131DFF"/>
          <w:sz w:val="23"/>
          <w:szCs w:val="23"/>
        </w:rPr>
        <w:t xml:space="preserve">0.077 = </w:t>
      </w:r>
      <w:r>
        <w:rPr>
          <w:color w:val="131DFF"/>
          <w:sz w:val="23"/>
          <w:szCs w:val="23"/>
        </w:rPr>
        <w:t>18.5 years</w:t>
      </w:r>
      <w:r w:rsidRPr="004E2836">
        <w:rPr>
          <w:color w:val="131DFF"/>
          <w:sz w:val="23"/>
          <w:szCs w:val="23"/>
        </w:rPr>
        <w:t>. On the basis of that calculation</w:t>
      </w:r>
      <w:ins w:id="1" w:author="Leah Vucetich" w:date="2024-07-12T07:20:00Z">
        <w:r w:rsidR="00705302">
          <w:rPr>
            <w:color w:val="131DFF"/>
            <w:sz w:val="23"/>
            <w:szCs w:val="23"/>
          </w:rPr>
          <w:t>,</w:t>
        </w:r>
      </w:ins>
      <w:r w:rsidRPr="004E2836">
        <w:rPr>
          <w:color w:val="131DFF"/>
          <w:sz w:val="23"/>
          <w:szCs w:val="23"/>
        </w:rPr>
        <w:t xml:space="preserve"> one would predict that elephant abundance would drop to 100,000 </w:t>
      </w:r>
      <w:r>
        <w:rPr>
          <w:color w:val="131DFF"/>
          <w:sz w:val="23"/>
          <w:szCs w:val="23"/>
        </w:rPr>
        <w:t>between</w:t>
      </w:r>
      <w:r w:rsidRPr="004E2836">
        <w:rPr>
          <w:color w:val="131DFF"/>
          <w:sz w:val="23"/>
          <w:szCs w:val="23"/>
        </w:rPr>
        <w:t xml:space="preserve"> the year</w:t>
      </w:r>
      <w:r>
        <w:rPr>
          <w:color w:val="131DFF"/>
          <w:sz w:val="23"/>
          <w:szCs w:val="23"/>
        </w:rPr>
        <w:t>s</w:t>
      </w:r>
      <w:r w:rsidRPr="004E2836">
        <w:rPr>
          <w:color w:val="131DFF"/>
          <w:sz w:val="23"/>
          <w:szCs w:val="23"/>
        </w:rPr>
        <w:t xml:space="preserve"> 20</w:t>
      </w:r>
      <w:r>
        <w:rPr>
          <w:color w:val="131DFF"/>
          <w:sz w:val="23"/>
          <w:szCs w:val="23"/>
        </w:rPr>
        <w:t>34 and 2035</w:t>
      </w:r>
      <w:r w:rsidRPr="004E2836">
        <w:rPr>
          <w:color w:val="131DFF"/>
          <w:sz w:val="23"/>
          <w:szCs w:val="23"/>
        </w:rPr>
        <w:t>.</w:t>
      </w:r>
    </w:p>
    <w:p w14:paraId="75DC7C57" w14:textId="77777777" w:rsidR="00990F55" w:rsidRDefault="00990F55" w:rsidP="00990F55">
      <w:pPr>
        <w:pStyle w:val="ListParagraph"/>
        <w:jc w:val="both"/>
        <w:rPr>
          <w:b/>
          <w:color w:val="131DFF"/>
          <w:sz w:val="23"/>
          <w:szCs w:val="23"/>
        </w:rPr>
      </w:pPr>
    </w:p>
    <w:p w14:paraId="269B14E9" w14:textId="050DF187" w:rsidR="00990F55" w:rsidRPr="004E2836" w:rsidRDefault="00990F55" w:rsidP="00990F55">
      <w:pPr>
        <w:pStyle w:val="ListParagraph"/>
        <w:jc w:val="both"/>
        <w:rPr>
          <w:color w:val="131DFF"/>
          <w:sz w:val="23"/>
          <w:szCs w:val="23"/>
        </w:rPr>
      </w:pPr>
      <w:r>
        <w:rPr>
          <w:b/>
          <w:color w:val="131DFF"/>
          <w:sz w:val="23"/>
          <w:szCs w:val="23"/>
        </w:rPr>
        <w:t xml:space="preserve">Answer to part C: </w:t>
      </w:r>
      <w:r w:rsidRPr="004E2836">
        <w:rPr>
          <w:color w:val="131DFF"/>
          <w:sz w:val="23"/>
          <w:szCs w:val="23"/>
        </w:rPr>
        <w:t xml:space="preserve">Use the same equation as in part </w:t>
      </w:r>
      <w:r>
        <w:rPr>
          <w:color w:val="131DFF"/>
          <w:sz w:val="23"/>
          <w:szCs w:val="23"/>
        </w:rPr>
        <w:t>B</w:t>
      </w:r>
      <w:r w:rsidRPr="004E2836">
        <w:rPr>
          <w:color w:val="131DFF"/>
          <w:sz w:val="23"/>
          <w:szCs w:val="23"/>
        </w:rPr>
        <w:t xml:space="preserve">. Replace </w:t>
      </w:r>
      <w:r w:rsidRPr="004E2836">
        <w:rPr>
          <w:i/>
          <w:color w:val="131DFF"/>
          <w:sz w:val="23"/>
          <w:szCs w:val="23"/>
        </w:rPr>
        <w:t>N</w:t>
      </w:r>
      <w:r w:rsidRPr="004E2836">
        <w:rPr>
          <w:i/>
          <w:color w:val="131DFF"/>
          <w:sz w:val="23"/>
          <w:szCs w:val="23"/>
          <w:vertAlign w:val="subscript"/>
        </w:rPr>
        <w:t>o</w:t>
      </w:r>
      <w:r w:rsidRPr="004E2836">
        <w:rPr>
          <w:color w:val="131DFF"/>
          <w:sz w:val="23"/>
          <w:szCs w:val="23"/>
        </w:rPr>
        <w:t xml:space="preserve"> </w:t>
      </w:r>
      <w:r w:rsidR="00705302">
        <w:rPr>
          <w:color w:val="131DFF"/>
          <w:sz w:val="23"/>
          <w:szCs w:val="23"/>
        </w:rPr>
        <w:t>with</w:t>
      </w:r>
      <w:r w:rsidR="00705302" w:rsidRPr="004E2836">
        <w:rPr>
          <w:color w:val="131DFF"/>
          <w:sz w:val="23"/>
          <w:szCs w:val="23"/>
        </w:rPr>
        <w:t xml:space="preserve"> </w:t>
      </w:r>
      <w:r w:rsidRPr="004E2836">
        <w:rPr>
          <w:color w:val="131DFF"/>
          <w:sz w:val="23"/>
          <w:szCs w:val="23"/>
        </w:rPr>
        <w:t>415,000</w:t>
      </w:r>
      <w:r>
        <w:rPr>
          <w:color w:val="131DFF"/>
          <w:sz w:val="23"/>
          <w:szCs w:val="23"/>
        </w:rPr>
        <w:t>.</w:t>
      </w:r>
      <w:r w:rsidRPr="004E2836">
        <w:rPr>
          <w:color w:val="131DFF"/>
          <w:sz w:val="23"/>
          <w:szCs w:val="23"/>
        </w:rPr>
        <w:t xml:space="preserve"> </w:t>
      </w:r>
      <w:r>
        <w:rPr>
          <w:color w:val="131DFF"/>
          <w:sz w:val="23"/>
          <w:szCs w:val="23"/>
        </w:rPr>
        <w:t>R</w:t>
      </w:r>
      <w:r w:rsidRPr="004E2836">
        <w:rPr>
          <w:color w:val="131DFF"/>
          <w:sz w:val="23"/>
          <w:szCs w:val="23"/>
        </w:rPr>
        <w:t xml:space="preserve">eplace </w:t>
      </w:r>
      <w:proofErr w:type="spellStart"/>
      <w:r w:rsidRPr="004E2836">
        <w:rPr>
          <w:i/>
          <w:color w:val="131DFF"/>
          <w:sz w:val="23"/>
          <w:szCs w:val="23"/>
        </w:rPr>
        <w:t>N</w:t>
      </w:r>
      <w:r w:rsidRPr="004E2836">
        <w:rPr>
          <w:i/>
          <w:color w:val="131DFF"/>
          <w:sz w:val="23"/>
          <w:szCs w:val="23"/>
          <w:vertAlign w:val="subscript"/>
        </w:rPr>
        <w:t>t</w:t>
      </w:r>
      <w:proofErr w:type="spellEnd"/>
      <w:r w:rsidRPr="004E2836">
        <w:rPr>
          <w:color w:val="131DFF"/>
          <w:sz w:val="23"/>
          <w:szCs w:val="23"/>
        </w:rPr>
        <w:t xml:space="preserve"> with 10,000,000</w:t>
      </w:r>
      <w:r>
        <w:rPr>
          <w:color w:val="131DFF"/>
          <w:sz w:val="23"/>
          <w:szCs w:val="23"/>
        </w:rPr>
        <w:t>. R</w:t>
      </w:r>
      <w:r w:rsidRPr="004E2836">
        <w:rPr>
          <w:color w:val="131DFF"/>
          <w:sz w:val="23"/>
          <w:szCs w:val="23"/>
        </w:rPr>
        <w:t xml:space="preserve">eplace </w:t>
      </w:r>
      <w:r w:rsidRPr="004E2836">
        <w:rPr>
          <w:i/>
          <w:color w:val="131DFF"/>
          <w:sz w:val="23"/>
          <w:szCs w:val="23"/>
        </w:rPr>
        <w:t>r</w:t>
      </w:r>
      <w:r w:rsidRPr="004E2836">
        <w:rPr>
          <w:color w:val="131DFF"/>
          <w:sz w:val="23"/>
          <w:szCs w:val="23"/>
        </w:rPr>
        <w:t xml:space="preserve"> with 0.025/year. The result of that calculation </w:t>
      </w:r>
      <w:r w:rsidRPr="004B56F7">
        <w:rPr>
          <w:color w:val="131DFF"/>
          <w:sz w:val="23"/>
          <w:szCs w:val="23"/>
        </w:rPr>
        <w:t>is 127.3 years. This</w:t>
      </w:r>
      <w:r w:rsidRPr="004E2836">
        <w:rPr>
          <w:color w:val="131DFF"/>
          <w:sz w:val="23"/>
          <w:szCs w:val="23"/>
        </w:rPr>
        <w:t xml:space="preserve"> means</w:t>
      </w:r>
      <w:r>
        <w:rPr>
          <w:color w:val="131DFF"/>
          <w:sz w:val="23"/>
          <w:szCs w:val="23"/>
        </w:rPr>
        <w:t xml:space="preserve"> one would predict abundance to be restored to 1900 levels by about the year 2143. </w:t>
      </w:r>
      <w:r w:rsidRPr="004E2836">
        <w:rPr>
          <w:color w:val="131DFF"/>
          <w:sz w:val="23"/>
          <w:szCs w:val="23"/>
        </w:rPr>
        <w:t xml:space="preserve">   </w:t>
      </w:r>
    </w:p>
    <w:p w14:paraId="267DF980" w14:textId="77777777" w:rsidR="00990F55" w:rsidRDefault="00990F55" w:rsidP="00990F55">
      <w:pPr>
        <w:jc w:val="both"/>
        <w:rPr>
          <w:b/>
          <w:sz w:val="23"/>
          <w:szCs w:val="23"/>
        </w:rPr>
      </w:pPr>
    </w:p>
    <w:p w14:paraId="49D96895" w14:textId="77777777" w:rsidR="00990F55" w:rsidRDefault="00990F55" w:rsidP="00990F55">
      <w:pPr>
        <w:jc w:val="both"/>
        <w:rPr>
          <w:b/>
          <w:sz w:val="23"/>
          <w:szCs w:val="23"/>
        </w:rPr>
      </w:pPr>
    </w:p>
    <w:p w14:paraId="348E081A" w14:textId="77777777" w:rsidR="00990F55" w:rsidRDefault="00990F55" w:rsidP="00990F55">
      <w:pPr>
        <w:pStyle w:val="CommentText"/>
        <w:jc w:val="both"/>
        <w:rPr>
          <w:rFonts w:ascii="Times New Roman" w:hAnsi="Times New Roman" w:cs="Times New Roman"/>
          <w:sz w:val="23"/>
          <w:szCs w:val="23"/>
        </w:rPr>
      </w:pPr>
      <w:r>
        <w:rPr>
          <w:rFonts w:ascii="Times New Roman" w:hAnsi="Times New Roman" w:cs="Times New Roman"/>
          <w:sz w:val="23"/>
          <w:szCs w:val="23"/>
        </w:rPr>
        <w:t>7.</w:t>
      </w:r>
    </w:p>
    <w:p w14:paraId="47D99D78" w14:textId="77777777" w:rsidR="00990F55" w:rsidRDefault="00990F55" w:rsidP="00990F55">
      <w:pPr>
        <w:pStyle w:val="CommentText"/>
        <w:ind w:left="720"/>
        <w:jc w:val="both"/>
        <w:rPr>
          <w:rFonts w:ascii="Times New Roman" w:hAnsi="Times New Roman" w:cs="Times New Roman"/>
          <w:i/>
          <w:color w:val="131DFF"/>
          <w:sz w:val="23"/>
          <w:szCs w:val="23"/>
        </w:rPr>
      </w:pPr>
      <w:r>
        <w:rPr>
          <w:rFonts w:ascii="Times New Roman" w:hAnsi="Times New Roman" w:cs="Times New Roman"/>
          <w:i/>
          <w:color w:val="131DFF"/>
          <w:sz w:val="23"/>
          <w:szCs w:val="23"/>
        </w:rPr>
        <w:t>Start with:</w:t>
      </w:r>
    </w:p>
    <w:p w14:paraId="027ADE23" w14:textId="77777777" w:rsidR="00990F55" w:rsidRDefault="00990F55" w:rsidP="00990F55">
      <w:pPr>
        <w:pStyle w:val="CommentText"/>
        <w:ind w:left="720" w:firstLine="720"/>
        <w:jc w:val="both"/>
        <w:rPr>
          <w:rFonts w:ascii="Times New Roman" w:hAnsi="Times New Roman" w:cs="Times New Roman"/>
          <w:color w:val="131DFF"/>
          <w:sz w:val="23"/>
          <w:szCs w:val="23"/>
        </w:rPr>
      </w:pPr>
      <w:r>
        <w:rPr>
          <w:rFonts w:ascii="Times New Roman" w:hAnsi="Times New Roman" w:cs="Times New Roman"/>
          <w:i/>
          <w:color w:val="131DFF"/>
          <w:sz w:val="23"/>
          <w:szCs w:val="23"/>
        </w:rPr>
        <w:t xml:space="preserve"> </w:t>
      </w:r>
      <w:proofErr w:type="spellStart"/>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t</w:t>
      </w:r>
      <w:proofErr w:type="spellEnd"/>
      <w:r w:rsidRPr="00F0211F">
        <w:rPr>
          <w:rFonts w:ascii="Times New Roman" w:hAnsi="Times New Roman" w:cs="Times New Roman"/>
          <w:color w:val="131DFF"/>
          <w:sz w:val="23"/>
          <w:szCs w:val="23"/>
        </w:rPr>
        <w:t xml:space="preserve"> = </w:t>
      </w:r>
      <w:proofErr w:type="spellStart"/>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o</w:t>
      </w:r>
      <w:r w:rsidRPr="00F0211F">
        <w:rPr>
          <w:rFonts w:ascii="Times New Roman" w:hAnsi="Times New Roman" w:cs="Times New Roman"/>
          <w:color w:val="131DFF"/>
          <w:sz w:val="23"/>
          <w:szCs w:val="23"/>
        </w:rPr>
        <w:t>exp</w:t>
      </w:r>
      <w:proofErr w:type="spellEnd"/>
      <w:r w:rsidRPr="00F0211F">
        <w:rPr>
          <w:rFonts w:ascii="Times New Roman" w:hAnsi="Times New Roman" w:cs="Times New Roman"/>
          <w:color w:val="131DFF"/>
          <w:sz w:val="23"/>
          <w:szCs w:val="23"/>
        </w:rPr>
        <w:t>(</w:t>
      </w:r>
      <w:r w:rsidRPr="00F0211F">
        <w:rPr>
          <w:rFonts w:ascii="Times New Roman" w:hAnsi="Times New Roman" w:cs="Times New Roman"/>
          <w:i/>
          <w:color w:val="131DFF"/>
          <w:sz w:val="23"/>
          <w:szCs w:val="23"/>
        </w:rPr>
        <w:t>rt</w:t>
      </w:r>
      <w:r w:rsidRPr="00F0211F">
        <w:rPr>
          <w:rFonts w:ascii="Times New Roman" w:hAnsi="Times New Roman" w:cs="Times New Roman"/>
          <w:color w:val="131DFF"/>
          <w:sz w:val="23"/>
          <w:szCs w:val="23"/>
        </w:rPr>
        <w:t xml:space="preserve">) </w:t>
      </w:r>
    </w:p>
    <w:p w14:paraId="3EA89A84" w14:textId="77777777" w:rsidR="00990F55" w:rsidRPr="00785E31" w:rsidRDefault="00990F55" w:rsidP="00990F55">
      <w:pPr>
        <w:pStyle w:val="CommentText"/>
        <w:ind w:firstLine="720"/>
        <w:jc w:val="both"/>
        <w:rPr>
          <w:rFonts w:ascii="Times New Roman" w:hAnsi="Times New Roman" w:cs="Times New Roman"/>
          <w:color w:val="131DFF"/>
          <w:sz w:val="23"/>
          <w:szCs w:val="23"/>
        </w:rPr>
      </w:pPr>
      <w:r>
        <w:rPr>
          <w:rFonts w:ascii="Times New Roman" w:hAnsi="Times New Roman" w:cs="Times New Roman"/>
          <w:color w:val="131DFF"/>
          <w:sz w:val="23"/>
          <w:szCs w:val="23"/>
        </w:rPr>
        <w:t>D</w:t>
      </w:r>
      <w:r w:rsidRPr="00F0211F">
        <w:rPr>
          <w:rFonts w:ascii="Times New Roman" w:hAnsi="Times New Roman" w:cs="Times New Roman"/>
          <w:color w:val="131DFF"/>
          <w:sz w:val="23"/>
          <w:szCs w:val="23"/>
        </w:rPr>
        <w:t>ivide both sides</w:t>
      </w:r>
      <w:r>
        <w:rPr>
          <w:rFonts w:ascii="Times New Roman" w:hAnsi="Times New Roman" w:cs="Times New Roman"/>
          <w:color w:val="131DFF"/>
          <w:sz w:val="23"/>
          <w:szCs w:val="23"/>
        </w:rPr>
        <w:t xml:space="preserve"> of that equation </w:t>
      </w:r>
      <w:r w:rsidRPr="00F0211F">
        <w:rPr>
          <w:rFonts w:ascii="Times New Roman" w:hAnsi="Times New Roman" w:cs="Times New Roman"/>
          <w:color w:val="131DFF"/>
          <w:sz w:val="23"/>
          <w:szCs w:val="23"/>
        </w:rPr>
        <w:t xml:space="preserve">by </w:t>
      </w:r>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o</w:t>
      </w:r>
      <w:r>
        <w:rPr>
          <w:rFonts w:ascii="Times New Roman" w:hAnsi="Times New Roman" w:cs="Times New Roman"/>
          <w:color w:val="131DFF"/>
          <w:sz w:val="23"/>
          <w:szCs w:val="23"/>
        </w:rPr>
        <w:t>:</w:t>
      </w:r>
    </w:p>
    <w:p w14:paraId="653C7D77" w14:textId="77777777" w:rsidR="00990F55" w:rsidRDefault="00990F55" w:rsidP="00990F55">
      <w:pPr>
        <w:pStyle w:val="CommentText"/>
        <w:ind w:firstLine="720"/>
        <w:jc w:val="both"/>
        <w:rPr>
          <w:rFonts w:ascii="Times New Roman" w:hAnsi="Times New Roman" w:cs="Times New Roman"/>
          <w:color w:val="131DFF"/>
          <w:sz w:val="23"/>
          <w:szCs w:val="23"/>
        </w:rPr>
      </w:pPr>
      <w:r>
        <w:rPr>
          <w:rFonts w:ascii="Times New Roman" w:hAnsi="Times New Roman" w:cs="Times New Roman"/>
          <w:color w:val="131DFF"/>
          <w:sz w:val="23"/>
          <w:szCs w:val="23"/>
        </w:rPr>
        <w:tab/>
      </w:r>
      <w:proofErr w:type="spellStart"/>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t</w:t>
      </w:r>
      <w:proofErr w:type="spellEnd"/>
      <w:r w:rsidRPr="00F0211F">
        <w:rPr>
          <w:rFonts w:ascii="Times New Roman" w:hAnsi="Times New Roman" w:cs="Times New Roman"/>
          <w:color w:val="131DFF"/>
          <w:sz w:val="23"/>
          <w:szCs w:val="23"/>
        </w:rPr>
        <w:t>/</w:t>
      </w:r>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o</w:t>
      </w:r>
      <w:r w:rsidRPr="00F0211F">
        <w:rPr>
          <w:rFonts w:ascii="Times New Roman" w:hAnsi="Times New Roman" w:cs="Times New Roman"/>
          <w:color w:val="131DFF"/>
          <w:sz w:val="23"/>
          <w:szCs w:val="23"/>
        </w:rPr>
        <w:t>= exp(</w:t>
      </w:r>
      <w:r w:rsidRPr="00F0211F">
        <w:rPr>
          <w:rFonts w:ascii="Times New Roman" w:hAnsi="Times New Roman" w:cs="Times New Roman"/>
          <w:i/>
          <w:color w:val="131DFF"/>
          <w:sz w:val="23"/>
          <w:szCs w:val="23"/>
        </w:rPr>
        <w:t>rt</w:t>
      </w:r>
      <w:r w:rsidRPr="00F0211F">
        <w:rPr>
          <w:rFonts w:ascii="Times New Roman" w:hAnsi="Times New Roman" w:cs="Times New Roman"/>
          <w:color w:val="131DFF"/>
          <w:sz w:val="23"/>
          <w:szCs w:val="23"/>
        </w:rPr>
        <w:t>)</w:t>
      </w:r>
    </w:p>
    <w:p w14:paraId="5CA621F5" w14:textId="77777777" w:rsidR="00990F55" w:rsidRPr="00F0211F" w:rsidRDefault="00990F55" w:rsidP="00990F55">
      <w:pPr>
        <w:pStyle w:val="CommentText"/>
        <w:ind w:firstLine="720"/>
        <w:jc w:val="both"/>
        <w:rPr>
          <w:rFonts w:ascii="Times New Roman" w:hAnsi="Times New Roman" w:cs="Times New Roman"/>
          <w:color w:val="131DFF"/>
          <w:sz w:val="23"/>
          <w:szCs w:val="23"/>
        </w:rPr>
      </w:pPr>
      <w:r>
        <w:rPr>
          <w:rFonts w:ascii="Times New Roman" w:hAnsi="Times New Roman" w:cs="Times New Roman"/>
          <w:color w:val="131DFF"/>
          <w:sz w:val="23"/>
          <w:szCs w:val="23"/>
        </w:rPr>
        <w:t xml:space="preserve">Then </w:t>
      </w:r>
      <w:r w:rsidRPr="00F0211F">
        <w:rPr>
          <w:rFonts w:ascii="Times New Roman" w:hAnsi="Times New Roman" w:cs="Times New Roman"/>
          <w:color w:val="131DFF"/>
          <w:sz w:val="23"/>
          <w:szCs w:val="23"/>
        </w:rPr>
        <w:t>take the natural log of both sides</w:t>
      </w:r>
      <w:r>
        <w:rPr>
          <w:rFonts w:ascii="Times New Roman" w:hAnsi="Times New Roman" w:cs="Times New Roman"/>
          <w:color w:val="131DFF"/>
          <w:sz w:val="23"/>
          <w:szCs w:val="23"/>
        </w:rPr>
        <w:t>:</w:t>
      </w:r>
    </w:p>
    <w:p w14:paraId="6C71AB23" w14:textId="77777777" w:rsidR="00990F55" w:rsidRDefault="00990F55" w:rsidP="00990F55">
      <w:pPr>
        <w:pStyle w:val="CommentText"/>
        <w:ind w:left="720" w:firstLine="720"/>
        <w:jc w:val="both"/>
        <w:rPr>
          <w:rFonts w:ascii="Times New Roman" w:hAnsi="Times New Roman" w:cs="Times New Roman"/>
          <w:color w:val="131DFF"/>
          <w:sz w:val="23"/>
          <w:szCs w:val="23"/>
        </w:rPr>
      </w:pPr>
      <w:proofErr w:type="gramStart"/>
      <w:r w:rsidRPr="00F0211F">
        <w:rPr>
          <w:rFonts w:ascii="Times New Roman" w:hAnsi="Times New Roman" w:cs="Times New Roman"/>
          <w:color w:val="131DFF"/>
          <w:sz w:val="23"/>
          <w:szCs w:val="23"/>
        </w:rPr>
        <w:t>ln(</w:t>
      </w:r>
      <w:proofErr w:type="spellStart"/>
      <w:proofErr w:type="gramEnd"/>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t</w:t>
      </w:r>
      <w:proofErr w:type="spellEnd"/>
      <w:r w:rsidRPr="00F0211F">
        <w:rPr>
          <w:rFonts w:ascii="Times New Roman" w:hAnsi="Times New Roman" w:cs="Times New Roman"/>
          <w:color w:val="131DFF"/>
          <w:sz w:val="23"/>
          <w:szCs w:val="23"/>
        </w:rPr>
        <w:t>/</w:t>
      </w:r>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o</w:t>
      </w:r>
      <w:r w:rsidRPr="00F0211F">
        <w:rPr>
          <w:rFonts w:ascii="Times New Roman" w:hAnsi="Times New Roman" w:cs="Times New Roman"/>
          <w:color w:val="131DFF"/>
          <w:sz w:val="23"/>
          <w:szCs w:val="23"/>
        </w:rPr>
        <w:t xml:space="preserve">) = </w:t>
      </w:r>
      <w:r w:rsidRPr="00F0211F">
        <w:rPr>
          <w:rFonts w:ascii="Times New Roman" w:hAnsi="Times New Roman" w:cs="Times New Roman"/>
          <w:i/>
          <w:color w:val="131DFF"/>
          <w:sz w:val="23"/>
          <w:szCs w:val="23"/>
        </w:rPr>
        <w:t>rt</w:t>
      </w:r>
    </w:p>
    <w:p w14:paraId="5FBF5693" w14:textId="77777777" w:rsidR="00990F55" w:rsidRPr="00F0211F" w:rsidRDefault="00990F55" w:rsidP="00990F55">
      <w:pPr>
        <w:pStyle w:val="CommentText"/>
        <w:ind w:firstLine="720"/>
        <w:jc w:val="both"/>
        <w:rPr>
          <w:rFonts w:ascii="Times New Roman" w:hAnsi="Times New Roman" w:cs="Times New Roman"/>
          <w:color w:val="131DFF"/>
          <w:sz w:val="23"/>
          <w:szCs w:val="23"/>
        </w:rPr>
      </w:pPr>
      <w:r>
        <w:rPr>
          <w:rFonts w:ascii="Times New Roman" w:hAnsi="Times New Roman" w:cs="Times New Roman"/>
          <w:color w:val="131DFF"/>
          <w:sz w:val="23"/>
          <w:szCs w:val="23"/>
        </w:rPr>
        <w:t>D</w:t>
      </w:r>
      <w:r w:rsidRPr="00F0211F">
        <w:rPr>
          <w:rFonts w:ascii="Times New Roman" w:hAnsi="Times New Roman" w:cs="Times New Roman"/>
          <w:color w:val="131DFF"/>
          <w:sz w:val="23"/>
          <w:szCs w:val="23"/>
        </w:rPr>
        <w:t xml:space="preserve">ivide both sides by </w:t>
      </w:r>
      <w:r w:rsidRPr="00F0211F">
        <w:rPr>
          <w:rFonts w:ascii="Times New Roman" w:hAnsi="Times New Roman" w:cs="Times New Roman"/>
          <w:i/>
          <w:color w:val="131DFF"/>
          <w:sz w:val="23"/>
          <w:szCs w:val="23"/>
        </w:rPr>
        <w:t>r</w:t>
      </w:r>
      <w:r w:rsidRPr="00785E31">
        <w:rPr>
          <w:rFonts w:ascii="Times New Roman" w:hAnsi="Times New Roman" w:cs="Times New Roman"/>
          <w:color w:val="131DFF"/>
          <w:sz w:val="23"/>
          <w:szCs w:val="23"/>
        </w:rPr>
        <w:t>:</w:t>
      </w:r>
    </w:p>
    <w:p w14:paraId="4A691ECB" w14:textId="77777777" w:rsidR="00990F55" w:rsidRDefault="00990F55" w:rsidP="00990F55">
      <w:pPr>
        <w:pStyle w:val="CommentText"/>
        <w:ind w:left="720" w:firstLine="720"/>
        <w:jc w:val="both"/>
        <w:rPr>
          <w:rFonts w:ascii="Times New Roman" w:hAnsi="Times New Roman" w:cs="Times New Roman"/>
          <w:i/>
          <w:color w:val="131DFF"/>
          <w:sz w:val="23"/>
          <w:szCs w:val="23"/>
        </w:rPr>
      </w:pPr>
      <w:proofErr w:type="gramStart"/>
      <w:r w:rsidRPr="00F0211F">
        <w:rPr>
          <w:rFonts w:ascii="Times New Roman" w:hAnsi="Times New Roman" w:cs="Times New Roman"/>
          <w:color w:val="131DFF"/>
          <w:sz w:val="23"/>
          <w:szCs w:val="23"/>
        </w:rPr>
        <w:t>ln(</w:t>
      </w:r>
      <w:proofErr w:type="spellStart"/>
      <w:proofErr w:type="gramEnd"/>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t</w:t>
      </w:r>
      <w:proofErr w:type="spellEnd"/>
      <w:r w:rsidRPr="00F0211F">
        <w:rPr>
          <w:rFonts w:ascii="Times New Roman" w:hAnsi="Times New Roman" w:cs="Times New Roman"/>
          <w:color w:val="131DFF"/>
          <w:sz w:val="23"/>
          <w:szCs w:val="23"/>
        </w:rPr>
        <w:t>/</w:t>
      </w:r>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o</w:t>
      </w:r>
      <w:r w:rsidRPr="00F0211F">
        <w:rPr>
          <w:rFonts w:ascii="Times New Roman" w:hAnsi="Times New Roman" w:cs="Times New Roman"/>
          <w:color w:val="131DFF"/>
          <w:sz w:val="23"/>
          <w:szCs w:val="23"/>
        </w:rPr>
        <w:t>)/</w:t>
      </w:r>
      <w:r w:rsidRPr="00F0211F">
        <w:rPr>
          <w:rFonts w:ascii="Times New Roman" w:hAnsi="Times New Roman" w:cs="Times New Roman"/>
          <w:i/>
          <w:color w:val="131DFF"/>
          <w:sz w:val="23"/>
          <w:szCs w:val="23"/>
        </w:rPr>
        <w:t>r</w:t>
      </w:r>
      <w:r w:rsidRPr="00F0211F">
        <w:rPr>
          <w:rFonts w:ascii="Times New Roman" w:hAnsi="Times New Roman" w:cs="Times New Roman"/>
          <w:color w:val="131DFF"/>
          <w:sz w:val="23"/>
          <w:szCs w:val="23"/>
        </w:rPr>
        <w:t xml:space="preserve"> = </w:t>
      </w:r>
      <w:r w:rsidRPr="00F0211F">
        <w:rPr>
          <w:rFonts w:ascii="Times New Roman" w:hAnsi="Times New Roman" w:cs="Times New Roman"/>
          <w:i/>
          <w:color w:val="131DFF"/>
          <w:sz w:val="23"/>
          <w:szCs w:val="23"/>
        </w:rPr>
        <w:t>t,</w:t>
      </w:r>
    </w:p>
    <w:p w14:paraId="3DCF1FF9" w14:textId="77777777" w:rsidR="00990F55" w:rsidRPr="00F0211F" w:rsidRDefault="00990F55" w:rsidP="00990F55">
      <w:pPr>
        <w:pStyle w:val="CommentText"/>
        <w:ind w:firstLine="720"/>
        <w:jc w:val="both"/>
        <w:rPr>
          <w:rFonts w:ascii="Times New Roman" w:hAnsi="Times New Roman" w:cs="Times New Roman"/>
          <w:color w:val="131DFF"/>
          <w:sz w:val="23"/>
          <w:szCs w:val="23"/>
        </w:rPr>
      </w:pPr>
      <w:r>
        <w:rPr>
          <w:rFonts w:ascii="Times New Roman" w:hAnsi="Times New Roman" w:cs="Times New Roman"/>
          <w:color w:val="131DFF"/>
          <w:sz w:val="23"/>
          <w:szCs w:val="23"/>
        </w:rPr>
        <w:t>B</w:t>
      </w:r>
      <w:r w:rsidRPr="00F0211F">
        <w:rPr>
          <w:rFonts w:ascii="Times New Roman" w:hAnsi="Times New Roman" w:cs="Times New Roman"/>
          <w:color w:val="131DFF"/>
          <w:sz w:val="23"/>
          <w:szCs w:val="23"/>
        </w:rPr>
        <w:t>ecause we’re interested in doubling time, replace</w:t>
      </w:r>
      <w:r w:rsidRPr="00F0211F">
        <w:rPr>
          <w:rFonts w:ascii="Times New Roman" w:hAnsi="Times New Roman" w:cs="Times New Roman"/>
          <w:i/>
          <w:color w:val="131DFF"/>
          <w:sz w:val="23"/>
          <w:szCs w:val="23"/>
        </w:rPr>
        <w:t xml:space="preserve"> </w:t>
      </w:r>
      <w:proofErr w:type="spellStart"/>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t</w:t>
      </w:r>
      <w:proofErr w:type="spellEnd"/>
      <w:r w:rsidRPr="00F0211F">
        <w:rPr>
          <w:rFonts w:ascii="Times New Roman" w:hAnsi="Times New Roman" w:cs="Times New Roman"/>
          <w:color w:val="131DFF"/>
          <w:sz w:val="23"/>
          <w:szCs w:val="23"/>
        </w:rPr>
        <w:t>/</w:t>
      </w:r>
      <w:r w:rsidRPr="00F0211F">
        <w:rPr>
          <w:rFonts w:ascii="Times New Roman" w:hAnsi="Times New Roman" w:cs="Times New Roman"/>
          <w:i/>
          <w:color w:val="131DFF"/>
          <w:sz w:val="23"/>
          <w:szCs w:val="23"/>
        </w:rPr>
        <w:t>N</w:t>
      </w:r>
      <w:r w:rsidRPr="00F0211F">
        <w:rPr>
          <w:rFonts w:ascii="Times New Roman" w:hAnsi="Times New Roman" w:cs="Times New Roman"/>
          <w:i/>
          <w:color w:val="131DFF"/>
          <w:sz w:val="23"/>
          <w:szCs w:val="23"/>
          <w:vertAlign w:val="subscript"/>
        </w:rPr>
        <w:t>o</w:t>
      </w:r>
      <w:r w:rsidRPr="00F0211F">
        <w:rPr>
          <w:rFonts w:ascii="Times New Roman" w:hAnsi="Times New Roman" w:cs="Times New Roman"/>
          <w:color w:val="131DFF"/>
          <w:sz w:val="23"/>
          <w:szCs w:val="23"/>
        </w:rPr>
        <w:t xml:space="preserve"> with 2</w:t>
      </w:r>
    </w:p>
    <w:p w14:paraId="4E0A5F36" w14:textId="77777777" w:rsidR="00990F55" w:rsidRPr="00F0211F" w:rsidRDefault="00990F55" w:rsidP="00990F55">
      <w:pPr>
        <w:pStyle w:val="CommentText"/>
        <w:ind w:left="720" w:firstLine="720"/>
        <w:jc w:val="both"/>
        <w:rPr>
          <w:rFonts w:ascii="Times New Roman" w:hAnsi="Times New Roman" w:cs="Times New Roman"/>
          <w:color w:val="131DFF"/>
          <w:sz w:val="23"/>
          <w:szCs w:val="23"/>
        </w:rPr>
      </w:pPr>
      <w:proofErr w:type="gramStart"/>
      <w:r w:rsidRPr="00F0211F">
        <w:rPr>
          <w:rFonts w:ascii="Times New Roman" w:hAnsi="Times New Roman" w:cs="Times New Roman"/>
          <w:color w:val="131DFF"/>
          <w:sz w:val="23"/>
          <w:szCs w:val="23"/>
        </w:rPr>
        <w:t>ln(</w:t>
      </w:r>
      <w:proofErr w:type="gramEnd"/>
      <w:r w:rsidRPr="00F0211F">
        <w:rPr>
          <w:rFonts w:ascii="Times New Roman" w:hAnsi="Times New Roman" w:cs="Times New Roman"/>
          <w:color w:val="131DFF"/>
          <w:sz w:val="23"/>
          <w:szCs w:val="23"/>
        </w:rPr>
        <w:t>2)/</w:t>
      </w:r>
      <w:r w:rsidRPr="00F0211F">
        <w:rPr>
          <w:rFonts w:ascii="Times New Roman" w:hAnsi="Times New Roman" w:cs="Times New Roman"/>
          <w:i/>
          <w:color w:val="131DFF"/>
          <w:sz w:val="23"/>
          <w:szCs w:val="23"/>
        </w:rPr>
        <w:t>r</w:t>
      </w:r>
      <w:r w:rsidRPr="00F0211F">
        <w:rPr>
          <w:rFonts w:ascii="Times New Roman" w:hAnsi="Times New Roman" w:cs="Times New Roman"/>
          <w:color w:val="131DFF"/>
          <w:sz w:val="23"/>
          <w:szCs w:val="23"/>
        </w:rPr>
        <w:t xml:space="preserve"> = </w:t>
      </w:r>
      <w:r w:rsidRPr="00F0211F">
        <w:rPr>
          <w:rFonts w:ascii="Times New Roman" w:hAnsi="Times New Roman" w:cs="Times New Roman"/>
          <w:i/>
          <w:color w:val="131DFF"/>
          <w:sz w:val="23"/>
          <w:szCs w:val="23"/>
        </w:rPr>
        <w:t>doubling time</w:t>
      </w:r>
    </w:p>
    <w:p w14:paraId="7EF36697" w14:textId="77777777" w:rsidR="00990F55" w:rsidRDefault="00990F55" w:rsidP="00990F55">
      <w:pPr>
        <w:pStyle w:val="CommentText"/>
        <w:ind w:left="720"/>
        <w:jc w:val="both"/>
        <w:rPr>
          <w:rFonts w:ascii="Times New Roman" w:hAnsi="Times New Roman" w:cs="Times New Roman"/>
          <w:color w:val="131DFF"/>
          <w:sz w:val="23"/>
          <w:szCs w:val="23"/>
        </w:rPr>
      </w:pPr>
    </w:p>
    <w:p w14:paraId="5AB3B61A" w14:textId="77777777" w:rsidR="00990F55" w:rsidRPr="00F0211F" w:rsidRDefault="00990F55" w:rsidP="00990F55">
      <w:pPr>
        <w:pStyle w:val="CommentText"/>
        <w:ind w:left="720" w:firstLine="720"/>
        <w:jc w:val="both"/>
        <w:rPr>
          <w:rFonts w:ascii="Times New Roman" w:hAnsi="Times New Roman" w:cs="Times New Roman"/>
          <w:color w:val="131DFF"/>
          <w:sz w:val="23"/>
          <w:szCs w:val="23"/>
        </w:rPr>
      </w:pPr>
      <w:proofErr w:type="gramStart"/>
      <w:r w:rsidRPr="00F0211F">
        <w:rPr>
          <w:rFonts w:ascii="Times New Roman" w:hAnsi="Times New Roman" w:cs="Times New Roman"/>
          <w:color w:val="131DFF"/>
          <w:sz w:val="23"/>
          <w:szCs w:val="23"/>
        </w:rPr>
        <w:t>ln(</w:t>
      </w:r>
      <w:proofErr w:type="gramEnd"/>
      <w:r w:rsidRPr="00F0211F">
        <w:rPr>
          <w:rFonts w:ascii="Times New Roman" w:hAnsi="Times New Roman" w:cs="Times New Roman"/>
          <w:color w:val="131DFF"/>
          <w:sz w:val="23"/>
          <w:szCs w:val="23"/>
        </w:rPr>
        <w:t>2)/0.12 = 5.8 years.</w:t>
      </w:r>
    </w:p>
    <w:p w14:paraId="3B5DD80A" w14:textId="77777777" w:rsidR="00990F55" w:rsidRPr="00F0211F" w:rsidRDefault="00990F55" w:rsidP="00990F55">
      <w:pPr>
        <w:pStyle w:val="CommentText"/>
        <w:ind w:left="720"/>
        <w:jc w:val="both"/>
        <w:rPr>
          <w:rFonts w:ascii="Times New Roman" w:hAnsi="Times New Roman" w:cs="Times New Roman"/>
          <w:color w:val="131DFF"/>
          <w:sz w:val="23"/>
          <w:szCs w:val="23"/>
        </w:rPr>
      </w:pPr>
    </w:p>
    <w:p w14:paraId="1A35D43F" w14:textId="02F77B86" w:rsidR="00990F55" w:rsidRPr="00F0211F" w:rsidRDefault="00990F55" w:rsidP="00990F55">
      <w:pPr>
        <w:pStyle w:val="CommentText"/>
        <w:ind w:left="720"/>
        <w:jc w:val="both"/>
        <w:rPr>
          <w:rFonts w:ascii="Times New Roman" w:hAnsi="Times New Roman" w:cs="Times New Roman"/>
          <w:color w:val="131DFF"/>
          <w:sz w:val="23"/>
          <w:szCs w:val="23"/>
        </w:rPr>
      </w:pPr>
      <w:r w:rsidRPr="00F0211F">
        <w:rPr>
          <w:rFonts w:ascii="Times New Roman" w:hAnsi="Times New Roman" w:cs="Times New Roman"/>
          <w:color w:val="131DFF"/>
          <w:sz w:val="23"/>
          <w:szCs w:val="23"/>
        </w:rPr>
        <w:t>If a population has a growth rate of 0.12/</w:t>
      </w:r>
      <w:proofErr w:type="spellStart"/>
      <w:r w:rsidRPr="00F0211F">
        <w:rPr>
          <w:rFonts w:ascii="Times New Roman" w:hAnsi="Times New Roman" w:cs="Times New Roman"/>
          <w:color w:val="131DFF"/>
          <w:sz w:val="23"/>
          <w:szCs w:val="23"/>
        </w:rPr>
        <w:t>yr</w:t>
      </w:r>
      <w:proofErr w:type="spellEnd"/>
      <w:r w:rsidRPr="00F0211F">
        <w:rPr>
          <w:rFonts w:ascii="Times New Roman" w:hAnsi="Times New Roman" w:cs="Times New Roman"/>
          <w:color w:val="131DFF"/>
          <w:sz w:val="23"/>
          <w:szCs w:val="23"/>
        </w:rPr>
        <w:t xml:space="preserve">, then </w:t>
      </w:r>
      <w:r w:rsidR="00705302" w:rsidRPr="00F0211F">
        <w:rPr>
          <w:rFonts w:ascii="Times New Roman" w:hAnsi="Times New Roman" w:cs="Times New Roman"/>
          <w:color w:val="131DFF"/>
          <w:sz w:val="23"/>
          <w:szCs w:val="23"/>
        </w:rPr>
        <w:t>its</w:t>
      </w:r>
      <w:r w:rsidRPr="00F0211F">
        <w:rPr>
          <w:rFonts w:ascii="Times New Roman" w:hAnsi="Times New Roman" w:cs="Times New Roman"/>
          <w:color w:val="131DFF"/>
          <w:sz w:val="23"/>
          <w:szCs w:val="23"/>
        </w:rPr>
        <w:t xml:space="preserve"> doubling time is 5.8 years. Wow, that’s fast.</w:t>
      </w:r>
    </w:p>
    <w:p w14:paraId="1E1C3BD9" w14:textId="77777777" w:rsidR="00990F55" w:rsidRDefault="00990F55" w:rsidP="00990F55">
      <w:pPr>
        <w:jc w:val="both"/>
        <w:rPr>
          <w:b/>
          <w:sz w:val="23"/>
          <w:szCs w:val="23"/>
        </w:rPr>
      </w:pPr>
    </w:p>
    <w:p w14:paraId="3C30A7D5" w14:textId="77777777" w:rsidR="00990F55" w:rsidRPr="00C440A0" w:rsidRDefault="00990F55" w:rsidP="00990F55">
      <w:pPr>
        <w:ind w:left="720"/>
        <w:jc w:val="both"/>
        <w:rPr>
          <w:color w:val="131DFF"/>
          <w:sz w:val="23"/>
          <w:szCs w:val="23"/>
        </w:rPr>
      </w:pPr>
      <w:r w:rsidRPr="00C440A0">
        <w:rPr>
          <w:b/>
          <w:color w:val="131DFF"/>
          <w:sz w:val="23"/>
          <w:szCs w:val="23"/>
        </w:rPr>
        <w:t>NOTE</w:t>
      </w:r>
      <w:r w:rsidRPr="00C440A0">
        <w:rPr>
          <w:color w:val="131DFF"/>
          <w:sz w:val="23"/>
          <w:szCs w:val="23"/>
        </w:rPr>
        <w:t xml:space="preserve">: If a population is declining and you want to predict how quickly its abundance will be cut in half, then use this equation: halving time = </w:t>
      </w:r>
      <w:proofErr w:type="gramStart"/>
      <w:r w:rsidRPr="00C440A0">
        <w:rPr>
          <w:color w:val="131DFF"/>
          <w:sz w:val="23"/>
          <w:szCs w:val="23"/>
        </w:rPr>
        <w:t>ln(</w:t>
      </w:r>
      <w:proofErr w:type="gramEnd"/>
      <w:r w:rsidRPr="00C440A0">
        <w:rPr>
          <w:color w:val="131DFF"/>
          <w:sz w:val="23"/>
          <w:szCs w:val="23"/>
        </w:rPr>
        <w:t>1/2)/</w:t>
      </w:r>
      <w:r w:rsidRPr="00C440A0">
        <w:rPr>
          <w:i/>
          <w:color w:val="131DFF"/>
          <w:sz w:val="23"/>
          <w:szCs w:val="23"/>
        </w:rPr>
        <w:t>r</w:t>
      </w:r>
      <w:r w:rsidRPr="00C440A0">
        <w:rPr>
          <w:color w:val="131DFF"/>
          <w:sz w:val="23"/>
          <w:szCs w:val="23"/>
        </w:rPr>
        <w:t xml:space="preserve">.   </w:t>
      </w:r>
    </w:p>
    <w:p w14:paraId="31A37278" w14:textId="77777777" w:rsidR="00990F55" w:rsidRDefault="00990F55" w:rsidP="00990F55">
      <w:pPr>
        <w:jc w:val="both"/>
        <w:rPr>
          <w:b/>
          <w:sz w:val="23"/>
          <w:szCs w:val="23"/>
        </w:rPr>
      </w:pPr>
    </w:p>
    <w:p w14:paraId="666B2222" w14:textId="77777777" w:rsidR="00990F55" w:rsidRDefault="00990F55" w:rsidP="00990F55">
      <w:pPr>
        <w:jc w:val="both"/>
        <w:rPr>
          <w:b/>
          <w:sz w:val="23"/>
          <w:szCs w:val="23"/>
        </w:rPr>
      </w:pPr>
    </w:p>
    <w:p w14:paraId="37096990" w14:textId="77777777" w:rsidR="00990F55" w:rsidRPr="00BE0CD7" w:rsidRDefault="00990F55" w:rsidP="00990F55">
      <w:pPr>
        <w:jc w:val="both"/>
        <w:rPr>
          <w:bCs/>
          <w:sz w:val="23"/>
          <w:szCs w:val="23"/>
        </w:rPr>
      </w:pPr>
      <w:r w:rsidRPr="00BE0CD7">
        <w:rPr>
          <w:bCs/>
          <w:sz w:val="23"/>
          <w:szCs w:val="23"/>
        </w:rPr>
        <w:t>8.</w:t>
      </w:r>
    </w:p>
    <w:p w14:paraId="7F2392C6" w14:textId="77777777" w:rsidR="00990F55" w:rsidRPr="00BE0CD7" w:rsidRDefault="00990F55" w:rsidP="00990F55">
      <w:pPr>
        <w:jc w:val="both"/>
        <w:rPr>
          <w:b/>
          <w:sz w:val="23"/>
          <w:szCs w:val="23"/>
        </w:rPr>
      </w:pPr>
      <w:r>
        <w:rPr>
          <w:noProof/>
        </w:rPr>
        <w:drawing>
          <wp:anchor distT="0" distB="0" distL="114300" distR="114300" simplePos="0" relativeHeight="251659264" behindDoc="0" locked="0" layoutInCell="1" allowOverlap="1" wp14:anchorId="56EFB399" wp14:editId="44C9E7E6">
            <wp:simplePos x="0" y="0"/>
            <wp:positionH relativeFrom="column">
              <wp:posOffset>481263</wp:posOffset>
            </wp:positionH>
            <wp:positionV relativeFrom="paragraph">
              <wp:posOffset>173990</wp:posOffset>
            </wp:positionV>
            <wp:extent cx="3141345" cy="2501265"/>
            <wp:effectExtent l="0" t="0" r="0" b="635"/>
            <wp:wrapSquare wrapText="bothSides"/>
            <wp:docPr id="624537500" name="Picture 62453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4.png"/>
                    <pic:cNvPicPr/>
                  </pic:nvPicPr>
                  <pic:blipFill>
                    <a:blip r:embed="rId11"/>
                    <a:stretch>
                      <a:fillRect/>
                    </a:stretch>
                  </pic:blipFill>
                  <pic:spPr>
                    <a:xfrm>
                      <a:off x="0" y="0"/>
                      <a:ext cx="3141345" cy="2501265"/>
                    </a:xfrm>
                    <a:prstGeom prst="rect">
                      <a:avLst/>
                    </a:prstGeom>
                  </pic:spPr>
                </pic:pic>
              </a:graphicData>
            </a:graphic>
            <wp14:sizeRelH relativeFrom="page">
              <wp14:pctWidth>0</wp14:pctWidth>
            </wp14:sizeRelH>
            <wp14:sizeRelV relativeFrom="page">
              <wp14:pctHeight>0</wp14:pctHeight>
            </wp14:sizeRelV>
          </wp:anchor>
        </w:drawing>
      </w:r>
    </w:p>
    <w:p w14:paraId="12C2B17D" w14:textId="77777777" w:rsidR="00990F55" w:rsidRDefault="00990F55" w:rsidP="00990F55">
      <w:pPr>
        <w:jc w:val="both"/>
        <w:rPr>
          <w:b/>
          <w:sz w:val="23"/>
          <w:szCs w:val="23"/>
        </w:rPr>
      </w:pPr>
    </w:p>
    <w:p w14:paraId="521FD01E" w14:textId="77777777" w:rsidR="00990F55" w:rsidRDefault="00990F55" w:rsidP="00990F55">
      <w:pPr>
        <w:jc w:val="both"/>
        <w:rPr>
          <w:sz w:val="23"/>
          <w:szCs w:val="23"/>
        </w:rPr>
      </w:pPr>
    </w:p>
    <w:p w14:paraId="297FE238" w14:textId="77777777" w:rsidR="00990F55" w:rsidRDefault="00990F55" w:rsidP="00990F55">
      <w:pPr>
        <w:jc w:val="both"/>
        <w:rPr>
          <w:b/>
          <w:sz w:val="23"/>
          <w:szCs w:val="23"/>
        </w:rPr>
      </w:pPr>
    </w:p>
    <w:p w14:paraId="2A165796" w14:textId="77777777" w:rsidR="00990F55" w:rsidRDefault="00990F55" w:rsidP="00990F55"/>
    <w:p w14:paraId="362AD5C8" w14:textId="77777777" w:rsidR="00990F55" w:rsidRPr="00990F55" w:rsidRDefault="00990F55" w:rsidP="00990F55">
      <w:pPr>
        <w:pStyle w:val="ListParagraph"/>
        <w:rPr>
          <w:rFonts w:ascii="Times New Roman" w:hAnsi="Times New Roman" w:cs="Times New Roman"/>
        </w:rPr>
      </w:pPr>
    </w:p>
    <w:sectPr w:rsidR="00990F55" w:rsidRPr="00990F5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6868" w14:textId="77777777" w:rsidR="009915A0" w:rsidRDefault="009915A0" w:rsidP="00990F55">
      <w:r>
        <w:separator/>
      </w:r>
    </w:p>
  </w:endnote>
  <w:endnote w:type="continuationSeparator" w:id="0">
    <w:p w14:paraId="4F99E6F5" w14:textId="77777777" w:rsidR="009915A0" w:rsidRDefault="009915A0" w:rsidP="0099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2314202"/>
      <w:docPartObj>
        <w:docPartGallery w:val="Page Numbers (Bottom of Page)"/>
        <w:docPartUnique/>
      </w:docPartObj>
    </w:sdtPr>
    <w:sdtContent>
      <w:p w14:paraId="45B2C97F" w14:textId="77777777" w:rsidR="00990F55" w:rsidRDefault="00990F55" w:rsidP="006E3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8EFF7" w14:textId="77777777" w:rsidR="00990F55" w:rsidRDefault="00990F55" w:rsidP="00990F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8826"/>
      <w:docPartObj>
        <w:docPartGallery w:val="Page Numbers (Bottom of Page)"/>
        <w:docPartUnique/>
      </w:docPartObj>
    </w:sdtPr>
    <w:sdtContent>
      <w:p w14:paraId="0CC01C32" w14:textId="77777777" w:rsidR="00990F55" w:rsidRDefault="00990F55" w:rsidP="006E3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06668E" w14:textId="77777777" w:rsidR="00990F55" w:rsidRDefault="00990F55" w:rsidP="00990F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AA38" w14:textId="77777777" w:rsidR="009915A0" w:rsidRDefault="009915A0" w:rsidP="00990F55">
      <w:r>
        <w:separator/>
      </w:r>
    </w:p>
  </w:footnote>
  <w:footnote w:type="continuationSeparator" w:id="0">
    <w:p w14:paraId="4C75A5DB" w14:textId="77777777" w:rsidR="009915A0" w:rsidRDefault="009915A0" w:rsidP="0099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6BB"/>
    <w:multiLevelType w:val="hybridMultilevel"/>
    <w:tmpl w:val="7DF4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C46AD"/>
    <w:multiLevelType w:val="hybridMultilevel"/>
    <w:tmpl w:val="5250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2738"/>
    <w:multiLevelType w:val="hybridMultilevel"/>
    <w:tmpl w:val="371C7970"/>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FC91396"/>
    <w:multiLevelType w:val="hybridMultilevel"/>
    <w:tmpl w:val="39D033F0"/>
    <w:lvl w:ilvl="0" w:tplc="2C88BF02">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50BD279C"/>
    <w:multiLevelType w:val="hybridMultilevel"/>
    <w:tmpl w:val="DFEE455C"/>
    <w:lvl w:ilvl="0" w:tplc="0409000F">
      <w:start w:val="1"/>
      <w:numFmt w:val="decimal"/>
      <w:lvlText w:val="%1."/>
      <w:lvlJc w:val="left"/>
      <w:pPr>
        <w:ind w:left="720" w:hanging="360"/>
      </w:pPr>
      <w:rPr>
        <w:rFonts w:hint="default"/>
      </w:rPr>
    </w:lvl>
    <w:lvl w:ilvl="1" w:tplc="53A8A47C">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370D7"/>
    <w:multiLevelType w:val="hybridMultilevel"/>
    <w:tmpl w:val="1B9457B8"/>
    <w:lvl w:ilvl="0" w:tplc="9ADC852A">
      <w:start w:val="2016"/>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6E454F"/>
    <w:multiLevelType w:val="hybridMultilevel"/>
    <w:tmpl w:val="65FE4A7A"/>
    <w:lvl w:ilvl="0" w:tplc="187CB65C">
      <w:start w:val="7"/>
      <w:numFmt w:val="decimal"/>
      <w:lvlText w:val="%1."/>
      <w:lvlJc w:val="left"/>
      <w:pPr>
        <w:ind w:left="630" w:hanging="360"/>
      </w:pPr>
      <w:rPr>
        <w:rFonts w:asciiTheme="minorHAnsi" w:hAnsiTheme="minorHAnsi" w:cstheme="minorBidi"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475735D"/>
    <w:multiLevelType w:val="hybridMultilevel"/>
    <w:tmpl w:val="EB9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66314">
    <w:abstractNumId w:val="0"/>
  </w:num>
  <w:num w:numId="2" w16cid:durableId="1469474228">
    <w:abstractNumId w:val="7"/>
  </w:num>
  <w:num w:numId="3" w16cid:durableId="1886327542">
    <w:abstractNumId w:val="1"/>
  </w:num>
  <w:num w:numId="4" w16cid:durableId="1959483686">
    <w:abstractNumId w:val="4"/>
  </w:num>
  <w:num w:numId="5" w16cid:durableId="124931109">
    <w:abstractNumId w:val="5"/>
  </w:num>
  <w:num w:numId="6" w16cid:durableId="105543057">
    <w:abstractNumId w:val="3"/>
  </w:num>
  <w:num w:numId="7" w16cid:durableId="770399675">
    <w:abstractNumId w:val="2"/>
  </w:num>
  <w:num w:numId="8" w16cid:durableId="14848083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h Vucetich">
    <w15:presenceInfo w15:providerId="AD" w15:userId="S::lmvuceti@mtu.edu::40bc533c-a010-409a-8a50-d2d4b6797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B9"/>
    <w:rsid w:val="00060F3B"/>
    <w:rsid w:val="000751CA"/>
    <w:rsid w:val="001B3370"/>
    <w:rsid w:val="001B7CE3"/>
    <w:rsid w:val="00215CB9"/>
    <w:rsid w:val="0043417C"/>
    <w:rsid w:val="006750AF"/>
    <w:rsid w:val="00705302"/>
    <w:rsid w:val="00960362"/>
    <w:rsid w:val="00990F55"/>
    <w:rsid w:val="009915A0"/>
    <w:rsid w:val="00C615B1"/>
    <w:rsid w:val="00D826D8"/>
    <w:rsid w:val="00E047CF"/>
    <w:rsid w:val="00E7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7C0F1"/>
  <w15:chartTrackingRefBased/>
  <w15:docId w15:val="{C0292014-9C9B-F842-9575-F7F0F34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CB9"/>
    <w:pPr>
      <w:ind w:left="720"/>
      <w:contextualSpacing/>
    </w:pPr>
  </w:style>
  <w:style w:type="character" w:styleId="Hyperlink">
    <w:name w:val="Hyperlink"/>
    <w:basedOn w:val="DefaultParagraphFont"/>
    <w:uiPriority w:val="99"/>
    <w:unhideWhenUsed/>
    <w:rsid w:val="006750AF"/>
    <w:rPr>
      <w:color w:val="0563C1" w:themeColor="hyperlink"/>
      <w:u w:val="single"/>
    </w:rPr>
  </w:style>
  <w:style w:type="character" w:styleId="UnresolvedMention">
    <w:name w:val="Unresolved Mention"/>
    <w:basedOn w:val="DefaultParagraphFont"/>
    <w:uiPriority w:val="99"/>
    <w:semiHidden/>
    <w:unhideWhenUsed/>
    <w:rsid w:val="006750AF"/>
    <w:rPr>
      <w:color w:val="605E5C"/>
      <w:shd w:val="clear" w:color="auto" w:fill="E1DFDD"/>
    </w:rPr>
  </w:style>
  <w:style w:type="paragraph" w:styleId="CommentText">
    <w:name w:val="annotation text"/>
    <w:basedOn w:val="Normal"/>
    <w:link w:val="CommentTextChar"/>
    <w:uiPriority w:val="99"/>
    <w:unhideWhenUsed/>
    <w:rsid w:val="00990F55"/>
    <w:rPr>
      <w:kern w:val="0"/>
      <w:sz w:val="20"/>
      <w:szCs w:val="20"/>
      <w14:ligatures w14:val="none"/>
    </w:rPr>
  </w:style>
  <w:style w:type="character" w:customStyle="1" w:styleId="CommentTextChar">
    <w:name w:val="Comment Text Char"/>
    <w:basedOn w:val="DefaultParagraphFont"/>
    <w:link w:val="CommentText"/>
    <w:uiPriority w:val="99"/>
    <w:rsid w:val="00990F55"/>
    <w:rPr>
      <w:kern w:val="0"/>
      <w:sz w:val="20"/>
      <w:szCs w:val="20"/>
      <w14:ligatures w14:val="none"/>
    </w:rPr>
  </w:style>
  <w:style w:type="paragraph" w:styleId="Footer">
    <w:name w:val="footer"/>
    <w:basedOn w:val="Normal"/>
    <w:link w:val="FooterChar"/>
    <w:uiPriority w:val="99"/>
    <w:unhideWhenUsed/>
    <w:rsid w:val="00990F55"/>
    <w:pPr>
      <w:tabs>
        <w:tab w:val="center" w:pos="4680"/>
        <w:tab w:val="right" w:pos="9360"/>
      </w:tabs>
    </w:pPr>
  </w:style>
  <w:style w:type="character" w:customStyle="1" w:styleId="FooterChar">
    <w:name w:val="Footer Char"/>
    <w:basedOn w:val="DefaultParagraphFont"/>
    <w:link w:val="Footer"/>
    <w:uiPriority w:val="99"/>
    <w:rsid w:val="00990F55"/>
  </w:style>
  <w:style w:type="character" w:styleId="PageNumber">
    <w:name w:val="page number"/>
    <w:basedOn w:val="DefaultParagraphFont"/>
    <w:uiPriority w:val="99"/>
    <w:semiHidden/>
    <w:unhideWhenUsed/>
    <w:rsid w:val="00990F55"/>
  </w:style>
  <w:style w:type="paragraph" w:styleId="Revision">
    <w:name w:val="Revision"/>
    <w:hidden/>
    <w:uiPriority w:val="99"/>
    <w:semiHidden/>
    <w:rsid w:val="0096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196">
      <w:bodyDiv w:val="1"/>
      <w:marLeft w:val="0"/>
      <w:marRight w:val="0"/>
      <w:marTop w:val="0"/>
      <w:marBottom w:val="0"/>
      <w:divBdr>
        <w:top w:val="none" w:sz="0" w:space="0" w:color="auto"/>
        <w:left w:val="none" w:sz="0" w:space="0" w:color="auto"/>
        <w:bottom w:val="none" w:sz="0" w:space="0" w:color="auto"/>
        <w:right w:val="none" w:sz="0" w:space="0" w:color="auto"/>
      </w:divBdr>
      <w:divsChild>
        <w:div w:id="1201825702">
          <w:marLeft w:val="0"/>
          <w:marRight w:val="0"/>
          <w:marTop w:val="0"/>
          <w:marBottom w:val="0"/>
          <w:divBdr>
            <w:top w:val="none" w:sz="0" w:space="0" w:color="auto"/>
            <w:left w:val="none" w:sz="0" w:space="0" w:color="auto"/>
            <w:bottom w:val="none" w:sz="0" w:space="0" w:color="auto"/>
            <w:right w:val="none" w:sz="0" w:space="0" w:color="auto"/>
          </w:divBdr>
        </w:div>
      </w:divsChild>
    </w:div>
    <w:div w:id="296376190">
      <w:bodyDiv w:val="1"/>
      <w:marLeft w:val="0"/>
      <w:marRight w:val="0"/>
      <w:marTop w:val="0"/>
      <w:marBottom w:val="0"/>
      <w:divBdr>
        <w:top w:val="none" w:sz="0" w:space="0" w:color="auto"/>
        <w:left w:val="none" w:sz="0" w:space="0" w:color="auto"/>
        <w:bottom w:val="none" w:sz="0" w:space="0" w:color="auto"/>
        <w:right w:val="none" w:sz="0" w:space="0" w:color="auto"/>
      </w:divBdr>
      <w:divsChild>
        <w:div w:id="638148955">
          <w:marLeft w:val="0"/>
          <w:marRight w:val="0"/>
          <w:marTop w:val="0"/>
          <w:marBottom w:val="0"/>
          <w:divBdr>
            <w:top w:val="none" w:sz="0" w:space="0" w:color="auto"/>
            <w:left w:val="none" w:sz="0" w:space="0" w:color="auto"/>
            <w:bottom w:val="none" w:sz="0" w:space="0" w:color="auto"/>
            <w:right w:val="none" w:sz="0" w:space="0" w:color="auto"/>
          </w:divBdr>
        </w:div>
      </w:divsChild>
    </w:div>
    <w:div w:id="360597595">
      <w:bodyDiv w:val="1"/>
      <w:marLeft w:val="0"/>
      <w:marRight w:val="0"/>
      <w:marTop w:val="0"/>
      <w:marBottom w:val="0"/>
      <w:divBdr>
        <w:top w:val="none" w:sz="0" w:space="0" w:color="auto"/>
        <w:left w:val="none" w:sz="0" w:space="0" w:color="auto"/>
        <w:bottom w:val="none" w:sz="0" w:space="0" w:color="auto"/>
        <w:right w:val="none" w:sz="0" w:space="0" w:color="auto"/>
      </w:divBdr>
      <w:divsChild>
        <w:div w:id="524441570">
          <w:marLeft w:val="0"/>
          <w:marRight w:val="0"/>
          <w:marTop w:val="0"/>
          <w:marBottom w:val="0"/>
          <w:divBdr>
            <w:top w:val="none" w:sz="0" w:space="0" w:color="auto"/>
            <w:left w:val="none" w:sz="0" w:space="0" w:color="auto"/>
            <w:bottom w:val="none" w:sz="0" w:space="0" w:color="auto"/>
            <w:right w:val="none" w:sz="0" w:space="0" w:color="auto"/>
          </w:divBdr>
        </w:div>
      </w:divsChild>
    </w:div>
    <w:div w:id="405498825">
      <w:bodyDiv w:val="1"/>
      <w:marLeft w:val="0"/>
      <w:marRight w:val="0"/>
      <w:marTop w:val="0"/>
      <w:marBottom w:val="0"/>
      <w:divBdr>
        <w:top w:val="none" w:sz="0" w:space="0" w:color="auto"/>
        <w:left w:val="none" w:sz="0" w:space="0" w:color="auto"/>
        <w:bottom w:val="none" w:sz="0" w:space="0" w:color="auto"/>
        <w:right w:val="none" w:sz="0" w:space="0" w:color="auto"/>
      </w:divBdr>
      <w:divsChild>
        <w:div w:id="2087918321">
          <w:marLeft w:val="0"/>
          <w:marRight w:val="0"/>
          <w:marTop w:val="0"/>
          <w:marBottom w:val="0"/>
          <w:divBdr>
            <w:top w:val="none" w:sz="0" w:space="0" w:color="auto"/>
            <w:left w:val="none" w:sz="0" w:space="0" w:color="auto"/>
            <w:bottom w:val="none" w:sz="0" w:space="0" w:color="auto"/>
            <w:right w:val="none" w:sz="0" w:space="0" w:color="auto"/>
          </w:divBdr>
        </w:div>
      </w:divsChild>
    </w:div>
    <w:div w:id="910505205">
      <w:bodyDiv w:val="1"/>
      <w:marLeft w:val="0"/>
      <w:marRight w:val="0"/>
      <w:marTop w:val="0"/>
      <w:marBottom w:val="0"/>
      <w:divBdr>
        <w:top w:val="none" w:sz="0" w:space="0" w:color="auto"/>
        <w:left w:val="none" w:sz="0" w:space="0" w:color="auto"/>
        <w:bottom w:val="none" w:sz="0" w:space="0" w:color="auto"/>
        <w:right w:val="none" w:sz="0" w:space="0" w:color="auto"/>
      </w:divBdr>
      <w:divsChild>
        <w:div w:id="1387026409">
          <w:marLeft w:val="0"/>
          <w:marRight w:val="0"/>
          <w:marTop w:val="0"/>
          <w:marBottom w:val="0"/>
          <w:divBdr>
            <w:top w:val="none" w:sz="0" w:space="0" w:color="auto"/>
            <w:left w:val="none" w:sz="0" w:space="0" w:color="auto"/>
            <w:bottom w:val="none" w:sz="0" w:space="0" w:color="auto"/>
            <w:right w:val="none" w:sz="0" w:space="0" w:color="auto"/>
          </w:divBdr>
        </w:div>
      </w:divsChild>
    </w:div>
    <w:div w:id="1401244530">
      <w:bodyDiv w:val="1"/>
      <w:marLeft w:val="0"/>
      <w:marRight w:val="0"/>
      <w:marTop w:val="0"/>
      <w:marBottom w:val="0"/>
      <w:divBdr>
        <w:top w:val="none" w:sz="0" w:space="0" w:color="auto"/>
        <w:left w:val="none" w:sz="0" w:space="0" w:color="auto"/>
        <w:bottom w:val="none" w:sz="0" w:space="0" w:color="auto"/>
        <w:right w:val="none" w:sz="0" w:space="0" w:color="auto"/>
      </w:divBdr>
      <w:divsChild>
        <w:div w:id="1494956892">
          <w:marLeft w:val="0"/>
          <w:marRight w:val="0"/>
          <w:marTop w:val="0"/>
          <w:marBottom w:val="0"/>
          <w:divBdr>
            <w:top w:val="none" w:sz="0" w:space="0" w:color="auto"/>
            <w:left w:val="none" w:sz="0" w:space="0" w:color="auto"/>
            <w:bottom w:val="none" w:sz="0" w:space="0" w:color="auto"/>
            <w:right w:val="none" w:sz="0" w:space="0" w:color="auto"/>
          </w:divBdr>
        </w:div>
      </w:divsChild>
    </w:div>
    <w:div w:id="1591616084">
      <w:bodyDiv w:val="1"/>
      <w:marLeft w:val="0"/>
      <w:marRight w:val="0"/>
      <w:marTop w:val="0"/>
      <w:marBottom w:val="0"/>
      <w:divBdr>
        <w:top w:val="none" w:sz="0" w:space="0" w:color="auto"/>
        <w:left w:val="none" w:sz="0" w:space="0" w:color="auto"/>
        <w:bottom w:val="none" w:sz="0" w:space="0" w:color="auto"/>
        <w:right w:val="none" w:sz="0" w:space="0" w:color="auto"/>
      </w:divBdr>
      <w:divsChild>
        <w:div w:id="10379210">
          <w:marLeft w:val="0"/>
          <w:marRight w:val="0"/>
          <w:marTop w:val="0"/>
          <w:marBottom w:val="0"/>
          <w:divBdr>
            <w:top w:val="none" w:sz="0" w:space="0" w:color="auto"/>
            <w:left w:val="none" w:sz="0" w:space="0" w:color="auto"/>
            <w:bottom w:val="none" w:sz="0" w:space="0" w:color="auto"/>
            <w:right w:val="none" w:sz="0" w:space="0" w:color="auto"/>
          </w:divBdr>
        </w:div>
      </w:divsChild>
    </w:div>
    <w:div w:id="1786803318">
      <w:bodyDiv w:val="1"/>
      <w:marLeft w:val="0"/>
      <w:marRight w:val="0"/>
      <w:marTop w:val="0"/>
      <w:marBottom w:val="0"/>
      <w:divBdr>
        <w:top w:val="none" w:sz="0" w:space="0" w:color="auto"/>
        <w:left w:val="none" w:sz="0" w:space="0" w:color="auto"/>
        <w:bottom w:val="none" w:sz="0" w:space="0" w:color="auto"/>
        <w:right w:val="none" w:sz="0" w:space="0" w:color="auto"/>
      </w:divBdr>
      <w:divsChild>
        <w:div w:id="693967296">
          <w:marLeft w:val="0"/>
          <w:marRight w:val="0"/>
          <w:marTop w:val="0"/>
          <w:marBottom w:val="0"/>
          <w:divBdr>
            <w:top w:val="none" w:sz="0" w:space="0" w:color="auto"/>
            <w:left w:val="none" w:sz="0" w:space="0" w:color="auto"/>
            <w:bottom w:val="none" w:sz="0" w:space="0" w:color="auto"/>
            <w:right w:val="none" w:sz="0" w:space="0" w:color="auto"/>
          </w:divBdr>
        </w:div>
      </w:divsChild>
    </w:div>
    <w:div w:id="1880387888">
      <w:bodyDiv w:val="1"/>
      <w:marLeft w:val="0"/>
      <w:marRight w:val="0"/>
      <w:marTop w:val="0"/>
      <w:marBottom w:val="0"/>
      <w:divBdr>
        <w:top w:val="none" w:sz="0" w:space="0" w:color="auto"/>
        <w:left w:val="none" w:sz="0" w:space="0" w:color="auto"/>
        <w:bottom w:val="none" w:sz="0" w:space="0" w:color="auto"/>
        <w:right w:val="none" w:sz="0" w:space="0" w:color="auto"/>
      </w:divBdr>
      <w:divsChild>
        <w:div w:id="64061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avingcranes.org/wp-content/uploads/2022/05/crane_conservation_strategy_whooping_crane.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0"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0"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A</c:v>
                </c:pt>
              </c:strCache>
            </c:strRef>
          </c:tx>
          <c:spPr>
            <a:ln w="12700" cap="rnd">
              <a:solidFill>
                <a:schemeClr val="accent1"/>
              </a:solidFill>
              <a:round/>
            </a:ln>
            <a:effectLst/>
          </c:spPr>
          <c:marker>
            <c:symbol val="none"/>
          </c:marker>
          <c:xVal>
            <c:numRef>
              <c:f>Sheet1!$A$2:$A$103</c:f>
              <c:numCache>
                <c:formatCode>General</c:formatCode>
                <c:ptCount val="10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numCache>
            </c:numRef>
          </c:xVal>
          <c:yVal>
            <c:numRef>
              <c:f>Sheet1!$B$2:$B$103</c:f>
              <c:numCache>
                <c:formatCode>General</c:formatCode>
                <c:ptCount val="102"/>
                <c:pt idx="0">
                  <c:v>2</c:v>
                </c:pt>
                <c:pt idx="1">
                  <c:v>2.037859752553445</c:v>
                </c:pt>
                <c:pt idx="2">
                  <c:v>2.0318766688452858</c:v>
                </c:pt>
                <c:pt idx="3">
                  <c:v>2.4086639975201507</c:v>
                </c:pt>
                <c:pt idx="4">
                  <c:v>2.5541003830410838</c:v>
                </c:pt>
                <c:pt idx="5">
                  <c:v>2.3564287971980984</c:v>
                </c:pt>
                <c:pt idx="6">
                  <c:v>2.7018463521723732</c:v>
                </c:pt>
                <c:pt idx="7">
                  <c:v>3.1432581664005643</c:v>
                </c:pt>
                <c:pt idx="8">
                  <c:v>3.2015673687484711</c:v>
                </c:pt>
                <c:pt idx="9">
                  <c:v>3.5871783320783575</c:v>
                </c:pt>
                <c:pt idx="10">
                  <c:v>3.3017630210200686</c:v>
                </c:pt>
                <c:pt idx="11">
                  <c:v>4.643241053433842</c:v>
                </c:pt>
                <c:pt idx="12">
                  <c:v>4.0009026595806478</c:v>
                </c:pt>
                <c:pt idx="13">
                  <c:v>4.3620677550313145</c:v>
                </c:pt>
                <c:pt idx="14">
                  <c:v>4.8186174022169048</c:v>
                </c:pt>
                <c:pt idx="15">
                  <c:v>5.213735622400967</c:v>
                </c:pt>
                <c:pt idx="16">
                  <c:v>8.4888350557966614</c:v>
                </c:pt>
                <c:pt idx="17">
                  <c:v>11.647656999065196</c:v>
                </c:pt>
                <c:pt idx="18">
                  <c:v>9.0216556134213128</c:v>
                </c:pt>
                <c:pt idx="19">
                  <c:v>10.412641288036671</c:v>
                </c:pt>
                <c:pt idx="20">
                  <c:v>10.561148189389202</c:v>
                </c:pt>
                <c:pt idx="21">
                  <c:v>10.642442963022321</c:v>
                </c:pt>
                <c:pt idx="22">
                  <c:v>13.014149596589105</c:v>
                </c:pt>
                <c:pt idx="23">
                  <c:v>9.2751301310959153</c:v>
                </c:pt>
                <c:pt idx="24">
                  <c:v>7.8383203099847485</c:v>
                </c:pt>
                <c:pt idx="25">
                  <c:v>7.0182360691587862</c:v>
                </c:pt>
                <c:pt idx="26">
                  <c:v>8.8289790360258777</c:v>
                </c:pt>
                <c:pt idx="27">
                  <c:v>9.4349155871581001</c:v>
                </c:pt>
                <c:pt idx="28">
                  <c:v>8.7547423171799377</c:v>
                </c:pt>
                <c:pt idx="29">
                  <c:v>9.44182611252368</c:v>
                </c:pt>
                <c:pt idx="30">
                  <c:v>7.3955120539590009</c:v>
                </c:pt>
                <c:pt idx="31">
                  <c:v>8.998407263695853</c:v>
                </c:pt>
                <c:pt idx="32">
                  <c:v>11.768652309205482</c:v>
                </c:pt>
                <c:pt idx="33">
                  <c:v>14.339140133657228</c:v>
                </c:pt>
                <c:pt idx="34">
                  <c:v>18.659141380652621</c:v>
                </c:pt>
                <c:pt idx="35">
                  <c:v>19.93953852676465</c:v>
                </c:pt>
                <c:pt idx="36">
                  <c:v>22.876843665240042</c:v>
                </c:pt>
                <c:pt idx="37">
                  <c:v>27.661724486705708</c:v>
                </c:pt>
                <c:pt idx="38">
                  <c:v>30.919365887524044</c:v>
                </c:pt>
                <c:pt idx="39">
                  <c:v>25.690347362542372</c:v>
                </c:pt>
                <c:pt idx="40">
                  <c:v>29.427873592507801</c:v>
                </c:pt>
                <c:pt idx="41">
                  <c:v>27.805580599757572</c:v>
                </c:pt>
                <c:pt idx="42">
                  <c:v>30.183994099572029</c:v>
                </c:pt>
                <c:pt idx="43">
                  <c:v>22.080308272760277</c:v>
                </c:pt>
                <c:pt idx="44">
                  <c:v>18.64068482875836</c:v>
                </c:pt>
                <c:pt idx="45">
                  <c:v>21.096429440846933</c:v>
                </c:pt>
                <c:pt idx="46">
                  <c:v>18.125839332001746</c:v>
                </c:pt>
                <c:pt idx="47">
                  <c:v>22.544068312349413</c:v>
                </c:pt>
                <c:pt idx="48">
                  <c:v>24.583264725383948</c:v>
                </c:pt>
                <c:pt idx="49">
                  <c:v>27.758871437215227</c:v>
                </c:pt>
                <c:pt idx="50">
                  <c:v>25.084729197306135</c:v>
                </c:pt>
                <c:pt idx="51">
                  <c:v>26.174914117622276</c:v>
                </c:pt>
                <c:pt idx="52">
                  <c:v>18.202700898282767</c:v>
                </c:pt>
                <c:pt idx="53">
                  <c:v>17.253784834769476</c:v>
                </c:pt>
                <c:pt idx="54">
                  <c:v>19.643139636688403</c:v>
                </c:pt>
                <c:pt idx="55">
                  <c:v>19.585673980096441</c:v>
                </c:pt>
                <c:pt idx="56">
                  <c:v>24.602366695354586</c:v>
                </c:pt>
                <c:pt idx="57">
                  <c:v>27.233749106094436</c:v>
                </c:pt>
                <c:pt idx="58">
                  <c:v>31.291304109715565</c:v>
                </c:pt>
                <c:pt idx="59">
                  <c:v>32.462405418654171</c:v>
                </c:pt>
                <c:pt idx="60">
                  <c:v>36.263798683724758</c:v>
                </c:pt>
                <c:pt idx="61">
                  <c:v>30.445916400676332</c:v>
                </c:pt>
                <c:pt idx="62">
                  <c:v>35.863544023565034</c:v>
                </c:pt>
                <c:pt idx="63">
                  <c:v>30.292135239078327</c:v>
                </c:pt>
                <c:pt idx="64">
                  <c:v>29.774289599536303</c:v>
                </c:pt>
                <c:pt idx="65">
                  <c:v>41.322939055940964</c:v>
                </c:pt>
                <c:pt idx="66">
                  <c:v>41.643117887661475</c:v>
                </c:pt>
                <c:pt idx="67">
                  <c:v>50.619866298141574</c:v>
                </c:pt>
                <c:pt idx="68">
                  <c:v>51.279691041863757</c:v>
                </c:pt>
                <c:pt idx="69">
                  <c:v>62.334591321907766</c:v>
                </c:pt>
                <c:pt idx="70">
                  <c:v>82.812110746777876</c:v>
                </c:pt>
                <c:pt idx="71">
                  <c:v>112.15033671654895</c:v>
                </c:pt>
                <c:pt idx="72">
                  <c:v>91.348935806447869</c:v>
                </c:pt>
                <c:pt idx="73">
                  <c:v>106.06761823303589</c:v>
                </c:pt>
                <c:pt idx="74">
                  <c:v>141.02568663245174</c:v>
                </c:pt>
                <c:pt idx="75">
                  <c:v>74.918597627356036</c:v>
                </c:pt>
                <c:pt idx="76">
                  <c:v>98.993298168294118</c:v>
                </c:pt>
                <c:pt idx="77">
                  <c:v>104.05362874339914</c:v>
                </c:pt>
                <c:pt idx="78">
                  <c:v>117.65392362450825</c:v>
                </c:pt>
                <c:pt idx="79">
                  <c:v>123.20655451977009</c:v>
                </c:pt>
                <c:pt idx="80">
                  <c:v>127.31657212552872</c:v>
                </c:pt>
                <c:pt idx="81">
                  <c:v>130.83651635041693</c:v>
                </c:pt>
                <c:pt idx="82">
                  <c:v>130.32434426937888</c:v>
                </c:pt>
                <c:pt idx="83">
                  <c:v>157.27236498374918</c:v>
                </c:pt>
                <c:pt idx="84">
                  <c:v>162.14068220475372</c:v>
                </c:pt>
                <c:pt idx="85">
                  <c:v>144.07350398479841</c:v>
                </c:pt>
                <c:pt idx="86">
                  <c:v>161.41596582249323</c:v>
                </c:pt>
                <c:pt idx="87">
                  <c:v>188.09564466367857</c:v>
                </c:pt>
                <c:pt idx="88">
                  <c:v>74.110987344537506</c:v>
                </c:pt>
                <c:pt idx="89">
                  <c:v>93.625348147595787</c:v>
                </c:pt>
                <c:pt idx="90">
                  <c:v>122.62249296957555</c:v>
                </c:pt>
                <c:pt idx="91">
                  <c:v>171.44680931645229</c:v>
                </c:pt>
                <c:pt idx="92">
                  <c:v>154.19121558561116</c:v>
                </c:pt>
                <c:pt idx="93">
                  <c:v>175.43374039973105</c:v>
                </c:pt>
                <c:pt idx="94">
                  <c:v>173.6965794931757</c:v>
                </c:pt>
                <c:pt idx="95">
                  <c:v>181.66732969101199</c:v>
                </c:pt>
                <c:pt idx="96">
                  <c:v>222.61312569053331</c:v>
                </c:pt>
                <c:pt idx="97">
                  <c:v>236.11178264578561</c:v>
                </c:pt>
                <c:pt idx="98">
                  <c:v>244.6874747665434</c:v>
                </c:pt>
                <c:pt idx="99">
                  <c:v>276.2047134045041</c:v>
                </c:pt>
                <c:pt idx="100">
                  <c:v>233.53094615460424</c:v>
                </c:pt>
              </c:numCache>
            </c:numRef>
          </c:yVal>
          <c:smooth val="0"/>
          <c:extLst>
            <c:ext xmlns:c16="http://schemas.microsoft.com/office/drawing/2014/chart" uri="{C3380CC4-5D6E-409C-BE32-E72D297353CC}">
              <c16:uniqueId val="{00000000-4EC9-2A47-BD68-1F0BDAFC1C5E}"/>
            </c:ext>
          </c:extLst>
        </c:ser>
        <c:dLbls>
          <c:showLegendKey val="0"/>
          <c:showVal val="0"/>
          <c:showCatName val="0"/>
          <c:showSerName val="0"/>
          <c:showPercent val="0"/>
          <c:showBubbleSize val="0"/>
        </c:dLbls>
        <c:axId val="1697564432"/>
        <c:axId val="1834134256"/>
      </c:scatterChart>
      <c:valAx>
        <c:axId val="169756443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Time (years)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4134256"/>
        <c:crosses val="autoZero"/>
        <c:crossBetween val="midCat"/>
      </c:valAx>
      <c:valAx>
        <c:axId val="183413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Abundance</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75644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A</c:v>
                </c:pt>
              </c:strCache>
            </c:strRef>
          </c:tx>
          <c:spPr>
            <a:ln w="12700" cap="rnd">
              <a:solidFill>
                <a:schemeClr val="accent1"/>
              </a:solidFill>
              <a:round/>
            </a:ln>
            <a:effectLst/>
          </c:spPr>
          <c:marker>
            <c:symbol val="none"/>
          </c:marker>
          <c:xVal>
            <c:numRef>
              <c:f>Sheet1!$A$2:$A$103</c:f>
              <c:numCache>
                <c:formatCode>General</c:formatCode>
                <c:ptCount val="10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numCache>
            </c:numRef>
          </c:xVal>
          <c:yVal>
            <c:numRef>
              <c:f>Sheet1!$B$2:$B$103</c:f>
              <c:numCache>
                <c:formatCode>General</c:formatCode>
                <c:ptCount val="102"/>
                <c:pt idx="0">
                  <c:v>2</c:v>
                </c:pt>
                <c:pt idx="1">
                  <c:v>2.037859752553445</c:v>
                </c:pt>
                <c:pt idx="2">
                  <c:v>2.0318766688452858</c:v>
                </c:pt>
                <c:pt idx="3">
                  <c:v>2.4086639975201507</c:v>
                </c:pt>
                <c:pt idx="4">
                  <c:v>2.5541003830410838</c:v>
                </c:pt>
                <c:pt idx="5">
                  <c:v>2.3564287971980984</c:v>
                </c:pt>
                <c:pt idx="6">
                  <c:v>2.7018463521723732</c:v>
                </c:pt>
                <c:pt idx="7">
                  <c:v>3.1432581664005643</c:v>
                </c:pt>
                <c:pt idx="8">
                  <c:v>3.2015673687484711</c:v>
                </c:pt>
                <c:pt idx="9">
                  <c:v>3.5871783320783575</c:v>
                </c:pt>
                <c:pt idx="10">
                  <c:v>3.3017630210200686</c:v>
                </c:pt>
                <c:pt idx="11">
                  <c:v>4.643241053433842</c:v>
                </c:pt>
                <c:pt idx="12">
                  <c:v>4.0009026595806478</c:v>
                </c:pt>
                <c:pt idx="13">
                  <c:v>4.3620677550313145</c:v>
                </c:pt>
                <c:pt idx="14">
                  <c:v>4.8186174022169048</c:v>
                </c:pt>
                <c:pt idx="15">
                  <c:v>5.213735622400967</c:v>
                </c:pt>
                <c:pt idx="16">
                  <c:v>8.4888350557966614</c:v>
                </c:pt>
                <c:pt idx="17">
                  <c:v>11.647656999065196</c:v>
                </c:pt>
                <c:pt idx="18">
                  <c:v>9.0216556134213128</c:v>
                </c:pt>
                <c:pt idx="19">
                  <c:v>10.412641288036671</c:v>
                </c:pt>
                <c:pt idx="20">
                  <c:v>10.561148189389202</c:v>
                </c:pt>
                <c:pt idx="21">
                  <c:v>10.642442963022321</c:v>
                </c:pt>
                <c:pt idx="22">
                  <c:v>13.014149596589105</c:v>
                </c:pt>
                <c:pt idx="23">
                  <c:v>9.2751301310959153</c:v>
                </c:pt>
                <c:pt idx="24">
                  <c:v>7.8383203099847485</c:v>
                </c:pt>
                <c:pt idx="25">
                  <c:v>7.0182360691587862</c:v>
                </c:pt>
                <c:pt idx="26">
                  <c:v>8.8289790360258777</c:v>
                </c:pt>
                <c:pt idx="27">
                  <c:v>9.4349155871581001</c:v>
                </c:pt>
                <c:pt idx="28">
                  <c:v>8.7547423171799377</c:v>
                </c:pt>
                <c:pt idx="29">
                  <c:v>9.44182611252368</c:v>
                </c:pt>
                <c:pt idx="30">
                  <c:v>7.3955120539590009</c:v>
                </c:pt>
                <c:pt idx="31">
                  <c:v>8.998407263695853</c:v>
                </c:pt>
                <c:pt idx="32">
                  <c:v>11.768652309205482</c:v>
                </c:pt>
                <c:pt idx="33">
                  <c:v>14.339140133657228</c:v>
                </c:pt>
                <c:pt idx="34">
                  <c:v>18.659141380652621</c:v>
                </c:pt>
                <c:pt idx="35">
                  <c:v>19.93953852676465</c:v>
                </c:pt>
                <c:pt idx="36">
                  <c:v>22.876843665240042</c:v>
                </c:pt>
                <c:pt idx="37">
                  <c:v>27.661724486705708</c:v>
                </c:pt>
                <c:pt idx="38">
                  <c:v>30.919365887524044</c:v>
                </c:pt>
                <c:pt idx="39">
                  <c:v>25.690347362542372</c:v>
                </c:pt>
                <c:pt idx="40">
                  <c:v>29.427873592507801</c:v>
                </c:pt>
                <c:pt idx="41">
                  <c:v>27.805580599757572</c:v>
                </c:pt>
                <c:pt idx="42">
                  <c:v>30.183994099572029</c:v>
                </c:pt>
                <c:pt idx="43">
                  <c:v>22.080308272760277</c:v>
                </c:pt>
                <c:pt idx="44">
                  <c:v>18.64068482875836</c:v>
                </c:pt>
                <c:pt idx="45">
                  <c:v>21.096429440846933</c:v>
                </c:pt>
                <c:pt idx="46">
                  <c:v>18.125839332001746</c:v>
                </c:pt>
                <c:pt idx="47">
                  <c:v>22.544068312349413</c:v>
                </c:pt>
                <c:pt idx="48">
                  <c:v>24.583264725383948</c:v>
                </c:pt>
                <c:pt idx="49">
                  <c:v>27.758871437215227</c:v>
                </c:pt>
                <c:pt idx="50">
                  <c:v>25.084729197306135</c:v>
                </c:pt>
                <c:pt idx="51">
                  <c:v>26.174914117622276</c:v>
                </c:pt>
                <c:pt idx="52">
                  <c:v>18.202700898282767</c:v>
                </c:pt>
                <c:pt idx="53">
                  <c:v>17.253784834769476</c:v>
                </c:pt>
                <c:pt idx="54">
                  <c:v>19.643139636688403</c:v>
                </c:pt>
                <c:pt idx="55">
                  <c:v>19.585673980096441</c:v>
                </c:pt>
                <c:pt idx="56">
                  <c:v>24.602366695354586</c:v>
                </c:pt>
                <c:pt idx="57">
                  <c:v>27.233749106094436</c:v>
                </c:pt>
                <c:pt idx="58">
                  <c:v>31.291304109715565</c:v>
                </c:pt>
                <c:pt idx="59">
                  <c:v>32.462405418654171</c:v>
                </c:pt>
                <c:pt idx="60">
                  <c:v>36.263798683724758</c:v>
                </c:pt>
                <c:pt idx="61">
                  <c:v>30.445916400676332</c:v>
                </c:pt>
                <c:pt idx="62">
                  <c:v>35.863544023565034</c:v>
                </c:pt>
                <c:pt idx="63">
                  <c:v>30.292135239078327</c:v>
                </c:pt>
                <c:pt idx="64">
                  <c:v>29.774289599536303</c:v>
                </c:pt>
                <c:pt idx="65">
                  <c:v>41.322939055940964</c:v>
                </c:pt>
                <c:pt idx="66">
                  <c:v>41.643117887661475</c:v>
                </c:pt>
                <c:pt idx="67">
                  <c:v>50.619866298141574</c:v>
                </c:pt>
                <c:pt idx="68">
                  <c:v>51.279691041863757</c:v>
                </c:pt>
                <c:pt idx="69">
                  <c:v>62.334591321907766</c:v>
                </c:pt>
                <c:pt idx="70">
                  <c:v>82.812110746777876</c:v>
                </c:pt>
                <c:pt idx="71">
                  <c:v>112.15033671654895</c:v>
                </c:pt>
                <c:pt idx="72">
                  <c:v>91.348935806447869</c:v>
                </c:pt>
                <c:pt idx="73">
                  <c:v>106.06761823303589</c:v>
                </c:pt>
                <c:pt idx="74">
                  <c:v>141.02568663245174</c:v>
                </c:pt>
                <c:pt idx="75">
                  <c:v>74.918597627356036</c:v>
                </c:pt>
                <c:pt idx="76">
                  <c:v>98.993298168294118</c:v>
                </c:pt>
                <c:pt idx="77">
                  <c:v>104.05362874339914</c:v>
                </c:pt>
                <c:pt idx="78">
                  <c:v>117.65392362450825</c:v>
                </c:pt>
                <c:pt idx="79">
                  <c:v>123.20655451977009</c:v>
                </c:pt>
                <c:pt idx="80">
                  <c:v>127.31657212552872</c:v>
                </c:pt>
                <c:pt idx="81">
                  <c:v>130.83651635041693</c:v>
                </c:pt>
                <c:pt idx="82">
                  <c:v>130.32434426937888</c:v>
                </c:pt>
                <c:pt idx="83">
                  <c:v>157.27236498374918</c:v>
                </c:pt>
                <c:pt idx="84">
                  <c:v>162.14068220475372</c:v>
                </c:pt>
                <c:pt idx="85">
                  <c:v>144.07350398479841</c:v>
                </c:pt>
                <c:pt idx="86">
                  <c:v>161.41596582249323</c:v>
                </c:pt>
                <c:pt idx="87">
                  <c:v>188.09564466367857</c:v>
                </c:pt>
                <c:pt idx="88">
                  <c:v>74.110987344537506</c:v>
                </c:pt>
                <c:pt idx="89">
                  <c:v>93.625348147595787</c:v>
                </c:pt>
                <c:pt idx="90">
                  <c:v>122.62249296957555</c:v>
                </c:pt>
                <c:pt idx="91">
                  <c:v>171.44680931645229</c:v>
                </c:pt>
                <c:pt idx="92">
                  <c:v>154.19121558561116</c:v>
                </c:pt>
                <c:pt idx="93">
                  <c:v>175.43374039973105</c:v>
                </c:pt>
                <c:pt idx="94">
                  <c:v>173.6965794931757</c:v>
                </c:pt>
                <c:pt idx="95">
                  <c:v>181.66732969101199</c:v>
                </c:pt>
                <c:pt idx="96">
                  <c:v>222.61312569053331</c:v>
                </c:pt>
                <c:pt idx="97">
                  <c:v>236.11178264578561</c:v>
                </c:pt>
                <c:pt idx="98">
                  <c:v>244.6874747665434</c:v>
                </c:pt>
                <c:pt idx="99">
                  <c:v>276.2047134045041</c:v>
                </c:pt>
                <c:pt idx="100">
                  <c:v>233.53094615460424</c:v>
                </c:pt>
              </c:numCache>
            </c:numRef>
          </c:yVal>
          <c:smooth val="0"/>
          <c:extLst>
            <c:ext xmlns:c16="http://schemas.microsoft.com/office/drawing/2014/chart" uri="{C3380CC4-5D6E-409C-BE32-E72D297353CC}">
              <c16:uniqueId val="{00000000-BECC-AB4F-9961-DC6DD8E63AB2}"/>
            </c:ext>
          </c:extLst>
        </c:ser>
        <c:dLbls>
          <c:showLegendKey val="0"/>
          <c:showVal val="0"/>
          <c:showCatName val="0"/>
          <c:showSerName val="0"/>
          <c:showPercent val="0"/>
          <c:showBubbleSize val="0"/>
        </c:dLbls>
        <c:axId val="1697564432"/>
        <c:axId val="1834134256"/>
      </c:scatterChart>
      <c:valAx>
        <c:axId val="169756443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Time (years)</a:t>
                </a:r>
              </a:p>
            </c:rich>
          </c:tx>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4134256"/>
        <c:crosses val="autoZero"/>
        <c:crossBetween val="midCat"/>
      </c:valAx>
      <c:valAx>
        <c:axId val="1834134256"/>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Abundance</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75644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1936</Words>
  <Characters>10826</Characters>
  <Application>Microsoft Office Word</Application>
  <DocSecurity>0</DocSecurity>
  <Lines>200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dc:description/>
  <cp:lastModifiedBy>Author2</cp:lastModifiedBy>
  <cp:revision>4</cp:revision>
  <dcterms:created xsi:type="dcterms:W3CDTF">2024-07-10T14:47:00Z</dcterms:created>
  <dcterms:modified xsi:type="dcterms:W3CDTF">2024-07-15T15:30:00Z</dcterms:modified>
</cp:coreProperties>
</file>